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71" w:rsidRPr="009C6A98" w:rsidRDefault="004276C4" w:rsidP="009C6A98">
      <w:pPr>
        <w:spacing w:before="120" w:after="120"/>
        <w:ind w:firstLine="567"/>
        <w:jc w:val="both"/>
        <w:rPr>
          <w:rFonts w:ascii="Sylfaen" w:hAnsi="Sylfaen" w:cs="Arial"/>
          <w:lang w:val="ka-GE"/>
        </w:rPr>
      </w:pPr>
      <w:proofErr w:type="spellStart"/>
      <w:r w:rsidRPr="009C6A98">
        <w:rPr>
          <w:rFonts w:ascii="Sylfaen" w:hAnsi="Sylfaen" w:cs="Sylfaen"/>
        </w:rPr>
        <w:t>მოგეხსენებათ</w:t>
      </w:r>
      <w:proofErr w:type="spellEnd"/>
      <w:r w:rsidRPr="009C6A98">
        <w:rPr>
          <w:rFonts w:ascii="Sylfaen" w:hAnsi="Sylfaen" w:cs="Arial"/>
        </w:rPr>
        <w:t xml:space="preserve">, </w:t>
      </w:r>
      <w:proofErr w:type="spellStart"/>
      <w:r w:rsidRPr="009C6A98">
        <w:rPr>
          <w:rFonts w:ascii="Sylfaen" w:hAnsi="Sylfaen" w:cs="Sylfaen"/>
        </w:rPr>
        <w:t>საყოველთაო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ჯანმრთელობის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დაცვის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პროგრამამ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არსებობის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განმავლობაში</w:t>
      </w:r>
      <w:proofErr w:type="spellEnd"/>
      <w:r w:rsidR="00CA29F2">
        <w:rPr>
          <w:rFonts w:ascii="Sylfaen" w:hAnsi="Sylfaen" w:cs="Sylfaen"/>
          <w:lang w:val="ka-GE"/>
        </w:rPr>
        <w:t xml:space="preserve"> </w:t>
      </w:r>
      <w:proofErr w:type="spellStart"/>
      <w:r w:rsidRPr="009C6A98">
        <w:rPr>
          <w:rFonts w:ascii="Sylfaen" w:hAnsi="Sylfaen" w:cs="Sylfaen"/>
        </w:rPr>
        <w:t>განვლო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მოდიფიკაციის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არაერთი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ეტაპი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და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ამჟამად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მეტ</w:t>
      </w:r>
      <w:r w:rsidRPr="009C6A98">
        <w:rPr>
          <w:rFonts w:ascii="Sylfaen" w:hAnsi="Sylfaen" w:cs="Arial"/>
        </w:rPr>
        <w:t>-</w:t>
      </w:r>
      <w:r w:rsidRPr="009C6A98">
        <w:rPr>
          <w:rFonts w:ascii="Sylfaen" w:hAnsi="Sylfaen" w:cs="Sylfaen"/>
        </w:rPr>
        <w:t>ნაკლებად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სტაბილურად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ფუნქციონირებს</w:t>
      </w:r>
      <w:r w:rsidRPr="009C6A98">
        <w:rPr>
          <w:rFonts w:ascii="Sylfaen" w:hAnsi="Sylfaen" w:cs="Arial"/>
        </w:rPr>
        <w:t>.</w:t>
      </w:r>
      <w:r w:rsidRPr="009C6A98">
        <w:rPr>
          <w:rFonts w:ascii="Sylfaen" w:hAnsi="Sylfaen" w:cs="Sylfaen"/>
        </w:rPr>
        <w:t>თუკი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პროგრამის</w:t>
      </w:r>
      <w:proofErr w:type="spellEnd"/>
      <w:r w:rsidRPr="009C6A98">
        <w:rPr>
          <w:rFonts w:ascii="Sylfaen" w:hAnsi="Sylfaen" w:cs="Arial"/>
        </w:rPr>
        <w:t xml:space="preserve"> “</w:t>
      </w:r>
      <w:proofErr w:type="spellStart"/>
      <w:r w:rsidRPr="009C6A98">
        <w:rPr>
          <w:rFonts w:ascii="Sylfaen" w:hAnsi="Sylfaen" w:cs="Sylfaen"/>
        </w:rPr>
        <w:t>პირველი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ტალღის</w:t>
      </w:r>
      <w:proofErr w:type="spellEnd"/>
      <w:r w:rsidRPr="009C6A98">
        <w:rPr>
          <w:rFonts w:ascii="Sylfaen" w:hAnsi="Sylfaen" w:cs="Arial"/>
        </w:rPr>
        <w:t xml:space="preserve">” </w:t>
      </w:r>
      <w:proofErr w:type="spellStart"/>
      <w:r w:rsidRPr="009C6A98">
        <w:rPr>
          <w:rFonts w:ascii="Sylfaen" w:hAnsi="Sylfaen" w:cs="Sylfaen"/>
        </w:rPr>
        <w:t>მიზანი</w:t>
      </w:r>
      <w:proofErr w:type="spellEnd"/>
      <w:r w:rsidRPr="009C6A98">
        <w:rPr>
          <w:rFonts w:ascii="Sylfaen" w:hAnsi="Sylfaen" w:cs="Sylfaen"/>
          <w:lang w:val="ka-GE"/>
        </w:rPr>
        <w:t xml:space="preserve"> </w:t>
      </w:r>
      <w:proofErr w:type="spellStart"/>
      <w:r w:rsidRPr="009C6A98">
        <w:rPr>
          <w:rFonts w:ascii="Sylfaen" w:hAnsi="Sylfaen" w:cs="Sylfaen"/>
        </w:rPr>
        <w:t>იყო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ხელმისაწვდომობის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გაზრდა</w:t>
      </w:r>
      <w:proofErr w:type="spellEnd"/>
      <w:r w:rsidRPr="009C6A98">
        <w:rPr>
          <w:rFonts w:ascii="Sylfaen" w:hAnsi="Sylfaen" w:cs="Arial"/>
        </w:rPr>
        <w:t xml:space="preserve">, </w:t>
      </w:r>
      <w:proofErr w:type="spellStart"/>
      <w:r w:rsidRPr="009C6A98">
        <w:rPr>
          <w:rFonts w:ascii="Sylfaen" w:hAnsi="Sylfaen" w:cs="Sylfaen"/>
        </w:rPr>
        <w:t>რაც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წარმატებით</w:t>
      </w:r>
      <w:proofErr w:type="spellEnd"/>
      <w:r w:rsidR="00C26D47" w:rsidRPr="009C6A98">
        <w:rPr>
          <w:rFonts w:ascii="Sylfaen" w:hAnsi="Sylfaen" w:cs="Sylfaen"/>
          <w:lang w:val="ka-GE"/>
        </w:rPr>
        <w:t xml:space="preserve"> </w:t>
      </w:r>
      <w:proofErr w:type="spellStart"/>
      <w:r w:rsidRPr="009C6A98">
        <w:rPr>
          <w:rFonts w:ascii="Sylfaen" w:hAnsi="Sylfaen" w:cs="Sylfaen"/>
        </w:rPr>
        <w:t>შესრულდა</w:t>
      </w:r>
      <w:proofErr w:type="spellEnd"/>
      <w:r w:rsidRPr="009C6A98">
        <w:rPr>
          <w:rFonts w:ascii="Sylfaen" w:hAnsi="Sylfaen" w:cs="Arial"/>
        </w:rPr>
        <w:t xml:space="preserve">, </w:t>
      </w:r>
      <w:proofErr w:type="spellStart"/>
      <w:r w:rsidRPr="009C6A98">
        <w:rPr>
          <w:rFonts w:ascii="Sylfaen" w:hAnsi="Sylfaen" w:cs="Sylfaen"/>
        </w:rPr>
        <w:t>მეორე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ტალღის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პრიორიტეტად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განისაზღვრა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სამედიცინო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მომსახურების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ხარისხი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დახარჯთეფექტიანობა</w:t>
      </w:r>
      <w:proofErr w:type="spellEnd"/>
      <w:r w:rsidRPr="009C6A98">
        <w:rPr>
          <w:rFonts w:ascii="Sylfaen" w:hAnsi="Sylfaen" w:cs="Arial"/>
        </w:rPr>
        <w:t xml:space="preserve"> (</w:t>
      </w:r>
      <w:proofErr w:type="spellStart"/>
      <w:r w:rsidRPr="009C6A98">
        <w:rPr>
          <w:rFonts w:ascii="Sylfaen" w:hAnsi="Sylfaen" w:cs="Sylfaen"/>
        </w:rPr>
        <w:t>ოპტიმალური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ფასწარმოქმნა</w:t>
      </w:r>
      <w:proofErr w:type="spellEnd"/>
      <w:r w:rsidRPr="009C6A98">
        <w:rPr>
          <w:rFonts w:ascii="Sylfaen" w:hAnsi="Sylfaen" w:cs="Arial"/>
        </w:rPr>
        <w:t xml:space="preserve">), </w:t>
      </w:r>
      <w:proofErr w:type="spellStart"/>
      <w:r w:rsidRPr="009C6A98">
        <w:rPr>
          <w:rFonts w:ascii="Sylfaen" w:hAnsi="Sylfaen" w:cs="Sylfaen"/>
        </w:rPr>
        <w:t>მათ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შორის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შერჩევითი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კონტრაქტირების</w:t>
      </w:r>
      <w:proofErr w:type="spellEnd"/>
      <w:r w:rsidR="00C26D47" w:rsidRPr="009C6A98">
        <w:rPr>
          <w:rFonts w:ascii="Sylfaen" w:hAnsi="Sylfaen" w:cs="Sylfaen"/>
          <w:lang w:val="ka-GE"/>
        </w:rPr>
        <w:t xml:space="preserve"> </w:t>
      </w:r>
      <w:proofErr w:type="spellStart"/>
      <w:r w:rsidRPr="009C6A98">
        <w:rPr>
          <w:rFonts w:ascii="Sylfaen" w:hAnsi="Sylfaen" w:cs="Sylfaen"/>
        </w:rPr>
        <w:t>მეშვეობით</w:t>
      </w:r>
      <w:proofErr w:type="spellEnd"/>
      <w:r w:rsidRPr="009C6A98">
        <w:rPr>
          <w:rFonts w:ascii="Sylfaen" w:hAnsi="Sylfaen" w:cs="Arial"/>
        </w:rPr>
        <w:t xml:space="preserve">. </w:t>
      </w:r>
      <w:proofErr w:type="spellStart"/>
      <w:r w:rsidRPr="009C6A98">
        <w:rPr>
          <w:rFonts w:ascii="Sylfaen" w:hAnsi="Sylfaen" w:cs="Sylfaen"/>
        </w:rPr>
        <w:t>დასახული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ამოცანების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განხორციელება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მოითხოვს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პროგრამის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ადმინისტრირების</w:t>
      </w:r>
      <w:proofErr w:type="spellEnd"/>
      <w:r w:rsidR="00C26D47" w:rsidRPr="009C6A98">
        <w:rPr>
          <w:rFonts w:ascii="Sylfaen" w:hAnsi="Sylfaen" w:cs="Sylfaen"/>
          <w:lang w:val="ka-GE"/>
        </w:rPr>
        <w:t xml:space="preserve"> </w:t>
      </w:r>
      <w:proofErr w:type="spellStart"/>
      <w:r w:rsidRPr="009C6A98">
        <w:rPr>
          <w:rFonts w:ascii="Sylfaen" w:hAnsi="Sylfaen" w:cs="Sylfaen"/>
        </w:rPr>
        <w:t>შემდგომ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სრულყოფასა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და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ეფექტიანობის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ამაღლებას</w:t>
      </w:r>
      <w:proofErr w:type="spellEnd"/>
      <w:r w:rsidRPr="009C6A98">
        <w:rPr>
          <w:rFonts w:ascii="Sylfaen" w:hAnsi="Sylfaen" w:cs="Arial"/>
        </w:rPr>
        <w:t xml:space="preserve">, </w:t>
      </w:r>
      <w:proofErr w:type="spellStart"/>
      <w:r w:rsidRPr="009C6A98">
        <w:rPr>
          <w:rFonts w:ascii="Sylfaen" w:hAnsi="Sylfaen" w:cs="Sylfaen"/>
        </w:rPr>
        <w:t>პროვაიდერებისადმი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განსაზღვრული</w:t>
      </w:r>
      <w:proofErr w:type="spellEnd"/>
      <w:r w:rsidR="00C26D47" w:rsidRPr="009C6A98">
        <w:rPr>
          <w:rFonts w:ascii="Sylfaen" w:hAnsi="Sylfaen" w:cs="Sylfaen"/>
          <w:lang w:val="ka-GE"/>
        </w:rPr>
        <w:t xml:space="preserve"> </w:t>
      </w:r>
      <w:proofErr w:type="spellStart"/>
      <w:r w:rsidRPr="009C6A98">
        <w:rPr>
          <w:rFonts w:ascii="Sylfaen" w:hAnsi="Sylfaen" w:cs="Sylfaen"/>
        </w:rPr>
        <w:t>მოთხოვნების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დაწესებასა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და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კლინიკური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მონიტორინგის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მექანიზმების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გაძლიერებას</w:t>
      </w:r>
      <w:proofErr w:type="spellEnd"/>
      <w:r w:rsidRPr="009C6A98">
        <w:rPr>
          <w:rFonts w:ascii="Sylfaen" w:hAnsi="Sylfaen" w:cs="Arial"/>
        </w:rPr>
        <w:t xml:space="preserve">, </w:t>
      </w:r>
      <w:proofErr w:type="spellStart"/>
      <w:r w:rsidRPr="009C6A98">
        <w:rPr>
          <w:rFonts w:ascii="Sylfaen" w:hAnsi="Sylfaen" w:cs="Sylfaen"/>
        </w:rPr>
        <w:t>სამედიცინო</w:t>
      </w:r>
      <w:proofErr w:type="spellEnd"/>
      <w:r w:rsidR="00C26D47" w:rsidRPr="009C6A98">
        <w:rPr>
          <w:rFonts w:ascii="Sylfaen" w:hAnsi="Sylfaen" w:cs="Sylfaen"/>
          <w:lang w:val="ka-GE"/>
        </w:rPr>
        <w:t xml:space="preserve"> </w:t>
      </w:r>
      <w:proofErr w:type="spellStart"/>
      <w:r w:rsidRPr="009C6A98">
        <w:rPr>
          <w:rFonts w:ascii="Sylfaen" w:hAnsi="Sylfaen" w:cs="Sylfaen"/>
        </w:rPr>
        <w:t>მომსახურების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სტანდარტების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იმპლემენტაციასა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და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ხარისხის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მართვის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პროგრესული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სისტემის</w:t>
      </w:r>
      <w:proofErr w:type="spellEnd"/>
      <w:r w:rsidR="00C26D47" w:rsidRPr="009C6A98">
        <w:rPr>
          <w:rFonts w:ascii="Sylfaen" w:hAnsi="Sylfaen" w:cs="Sylfaen"/>
          <w:lang w:val="ka-GE"/>
        </w:rPr>
        <w:t xml:space="preserve"> </w:t>
      </w:r>
      <w:proofErr w:type="spellStart"/>
      <w:r w:rsidRPr="009C6A98">
        <w:rPr>
          <w:rFonts w:ascii="Sylfaen" w:hAnsi="Sylfaen" w:cs="Sylfaen"/>
        </w:rPr>
        <w:t>ჩამოყალიბებას</w:t>
      </w:r>
      <w:proofErr w:type="spellEnd"/>
      <w:r w:rsidRPr="009C6A98">
        <w:rPr>
          <w:rFonts w:ascii="Sylfaen" w:hAnsi="Sylfaen" w:cs="Arial"/>
        </w:rPr>
        <w:t xml:space="preserve">, </w:t>
      </w:r>
      <w:proofErr w:type="spellStart"/>
      <w:r w:rsidRPr="009C6A98">
        <w:rPr>
          <w:rFonts w:ascii="Sylfaen" w:hAnsi="Sylfaen" w:cs="Sylfaen"/>
        </w:rPr>
        <w:t>აღრიცხვა</w:t>
      </w:r>
      <w:r w:rsidRPr="009C6A98">
        <w:rPr>
          <w:rFonts w:ascii="Sylfaen" w:hAnsi="Sylfaen" w:cs="Arial"/>
        </w:rPr>
        <w:t>-</w:t>
      </w:r>
      <w:r w:rsidRPr="009C6A98">
        <w:rPr>
          <w:rFonts w:ascii="Sylfaen" w:hAnsi="Sylfaen" w:cs="Sylfaen"/>
        </w:rPr>
        <w:t>ანგარიშგების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მოქმედი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ელექტრონული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სისტემის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სრულყოფასა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და</w:t>
      </w:r>
      <w:proofErr w:type="spellEnd"/>
      <w:r w:rsidR="00C26D47" w:rsidRPr="009C6A98">
        <w:rPr>
          <w:rFonts w:ascii="Sylfaen" w:hAnsi="Sylfaen" w:cs="Sylfaen"/>
          <w:lang w:val="ka-GE"/>
        </w:rPr>
        <w:t xml:space="preserve"> </w:t>
      </w:r>
      <w:proofErr w:type="spellStart"/>
      <w:r w:rsidRPr="009C6A98">
        <w:rPr>
          <w:rFonts w:ascii="Sylfaen" w:hAnsi="Sylfaen" w:cs="Sylfaen"/>
        </w:rPr>
        <w:t>გამართულ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ფუნქციონირებას</w:t>
      </w:r>
      <w:proofErr w:type="spellEnd"/>
      <w:r w:rsidRPr="009C6A98">
        <w:rPr>
          <w:rFonts w:ascii="Sylfaen" w:hAnsi="Sylfaen" w:cs="Arial"/>
        </w:rPr>
        <w:t xml:space="preserve">, </w:t>
      </w:r>
      <w:proofErr w:type="spellStart"/>
      <w:r w:rsidRPr="009C6A98">
        <w:rPr>
          <w:rFonts w:ascii="Sylfaen" w:hAnsi="Sylfaen" w:cs="Sylfaen"/>
        </w:rPr>
        <w:t>პროგრამის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ლოჯისტიკური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კომპონენტის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სათანადო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უზრუნველყოფა</w:t>
      </w:r>
      <w:proofErr w:type="spellEnd"/>
      <w:r w:rsidR="00CA29F2">
        <w:rPr>
          <w:rFonts w:ascii="Sylfaen" w:hAnsi="Sylfaen" w:cs="Sylfaen"/>
          <w:lang w:val="ka-GE"/>
        </w:rPr>
        <w:t>ს</w:t>
      </w:r>
      <w:r w:rsidRPr="009C6A98">
        <w:rPr>
          <w:rFonts w:ascii="Sylfaen" w:hAnsi="Sylfaen" w:cs="Arial"/>
        </w:rPr>
        <w:t>,</w:t>
      </w:r>
      <w:r w:rsidR="00C26D47" w:rsidRPr="009C6A98">
        <w:rPr>
          <w:rFonts w:ascii="Sylfaen" w:hAnsi="Sylfaen" w:cs="Arial"/>
          <w:lang w:val="ka-GE"/>
        </w:rPr>
        <w:t xml:space="preserve"> </w:t>
      </w:r>
      <w:proofErr w:type="spellStart"/>
      <w:r w:rsidRPr="009C6A98">
        <w:rPr>
          <w:rFonts w:ascii="Sylfaen" w:hAnsi="Sylfaen" w:cs="Sylfaen"/>
        </w:rPr>
        <w:t>ასევე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პროცესების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კონტროლისა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და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რეგულირების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გაძლიერებას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სამინისტროსა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და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სააგენტოს</w:t>
      </w:r>
      <w:proofErr w:type="spellEnd"/>
      <w:r w:rsidR="00C26D47" w:rsidRPr="009C6A98">
        <w:rPr>
          <w:rFonts w:ascii="Sylfaen" w:hAnsi="Sylfaen" w:cs="Sylfaen"/>
          <w:lang w:val="ka-GE"/>
        </w:rPr>
        <w:t xml:space="preserve"> </w:t>
      </w:r>
      <w:proofErr w:type="spellStart"/>
      <w:r w:rsidRPr="009C6A98">
        <w:rPr>
          <w:rFonts w:ascii="Sylfaen" w:hAnsi="Sylfaen" w:cs="Sylfaen"/>
        </w:rPr>
        <w:t>შესაბამისი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უფლებამოსილი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სამსახურების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მიერ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მინიჭებული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კომპეტენციის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სრულყოფილად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და</w:t>
      </w:r>
      <w:proofErr w:type="spellEnd"/>
      <w:r w:rsidR="00C26D47" w:rsidRPr="009C6A98">
        <w:rPr>
          <w:rFonts w:ascii="Sylfaen" w:hAnsi="Sylfaen" w:cs="Sylfaen"/>
          <w:lang w:val="ka-GE"/>
        </w:rPr>
        <w:t xml:space="preserve"> </w:t>
      </w:r>
      <w:proofErr w:type="spellStart"/>
      <w:r w:rsidRPr="009C6A98">
        <w:rPr>
          <w:rFonts w:ascii="Sylfaen" w:hAnsi="Sylfaen" w:cs="Sylfaen"/>
        </w:rPr>
        <w:t>შეთანხმებულად</w:t>
      </w:r>
      <w:proofErr w:type="spellEnd"/>
      <w:r w:rsidRPr="009C6A98">
        <w:rPr>
          <w:rFonts w:ascii="Sylfaen" w:hAnsi="Sylfaen" w:cs="Arial"/>
        </w:rPr>
        <w:t xml:space="preserve"> </w:t>
      </w:r>
      <w:proofErr w:type="spellStart"/>
      <w:r w:rsidRPr="009C6A98">
        <w:rPr>
          <w:rFonts w:ascii="Sylfaen" w:hAnsi="Sylfaen" w:cs="Sylfaen"/>
        </w:rPr>
        <w:t>განხორციელებით</w:t>
      </w:r>
      <w:proofErr w:type="spellEnd"/>
      <w:r w:rsidRPr="009C6A98">
        <w:rPr>
          <w:rFonts w:ascii="Sylfaen" w:hAnsi="Sylfaen" w:cs="Arial"/>
        </w:rPr>
        <w:t>.</w:t>
      </w:r>
    </w:p>
    <w:p w:rsidR="0024613E" w:rsidRPr="009C6A98" w:rsidRDefault="004276C4" w:rsidP="009C6A98">
      <w:pPr>
        <w:spacing w:before="120" w:after="120"/>
        <w:ind w:firstLine="567"/>
        <w:jc w:val="both"/>
        <w:rPr>
          <w:rFonts w:ascii="Sylfaen" w:hAnsi="Sylfaen" w:cs="Sylfaen"/>
          <w:lang w:val="ka-GE"/>
        </w:rPr>
      </w:pPr>
      <w:r w:rsidRPr="009C6A98">
        <w:rPr>
          <w:rFonts w:ascii="Sylfaen" w:hAnsi="Sylfaen" w:cs="Arial"/>
          <w:lang w:val="ka-GE"/>
        </w:rPr>
        <w:t xml:space="preserve">სააგენტოში დამუშავებულ იქნა მიმწოდებელთა მიერ წარმოდგენილი ფაქტობრივი შესრულებული სამუშაოს შესაბამისი საანგარიშგებო დოკუმენტაცია (სამედიცინო და ფინანსური), </w:t>
      </w:r>
      <w:r w:rsidRPr="009C6A98">
        <w:rPr>
          <w:rFonts w:ascii="Sylfaen" w:hAnsi="Sylfaen" w:cs="Sylfaen"/>
          <w:lang w:val="ka-GE"/>
        </w:rPr>
        <w:t xml:space="preserve">შესწავლილ იქნა </w:t>
      </w:r>
      <w:r w:rsidR="0024613E" w:rsidRPr="009C6A98">
        <w:rPr>
          <w:rFonts w:ascii="Sylfaen" w:hAnsi="Sylfaen" w:cs="Sylfaen"/>
          <w:lang w:val="ka-GE"/>
        </w:rPr>
        <w:t xml:space="preserve">მომსახურების სახეები და </w:t>
      </w:r>
      <w:r w:rsidRPr="009C6A98">
        <w:rPr>
          <w:rFonts w:ascii="Sylfaen" w:hAnsi="Sylfaen" w:cs="Sylfaen"/>
          <w:lang w:val="ka-GE"/>
        </w:rPr>
        <w:t>დანახარჯების სტრუქტურა</w:t>
      </w:r>
      <w:r w:rsidR="0024613E" w:rsidRPr="009C6A98">
        <w:rPr>
          <w:rFonts w:ascii="Sylfaen" w:hAnsi="Sylfaen" w:cs="Sylfaen"/>
          <w:lang w:val="ka-GE"/>
        </w:rPr>
        <w:t>, ასევე</w:t>
      </w:r>
      <w:r w:rsidRPr="009C6A98">
        <w:rPr>
          <w:rFonts w:ascii="Sylfaen" w:hAnsi="Sylfaen" w:cs="Sylfaen"/>
          <w:lang w:val="ka-GE"/>
        </w:rPr>
        <w:t xml:space="preserve"> პროგრამის ფარგლებში წარმოდგენილ</w:t>
      </w:r>
      <w:r w:rsidR="00C26D47" w:rsidRPr="009C6A98">
        <w:rPr>
          <w:rFonts w:ascii="Sylfaen" w:hAnsi="Sylfaen" w:cs="Sylfaen"/>
          <w:lang w:val="ka-GE"/>
        </w:rPr>
        <w:t>ი</w:t>
      </w:r>
      <w:r w:rsidRPr="009C6A98">
        <w:rPr>
          <w:rFonts w:ascii="Sylfaen" w:hAnsi="Sylfaen" w:cs="Sylfaen"/>
          <w:lang w:val="ka-GE"/>
        </w:rPr>
        <w:t xml:space="preserve"> ხარჯების გადანაწილება. </w:t>
      </w:r>
    </w:p>
    <w:p w:rsidR="0024613E" w:rsidRPr="009C6A98" w:rsidRDefault="002A1366" w:rsidP="009C6A98">
      <w:pPr>
        <w:pStyle w:val="ListParagraph"/>
        <w:numPr>
          <w:ilvl w:val="0"/>
          <w:numId w:val="2"/>
        </w:numPr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9C6A98">
        <w:rPr>
          <w:rFonts w:ascii="Sylfaen" w:hAnsi="Sylfaen" w:cs="Sylfaen"/>
          <w:lang w:val="ka-GE"/>
        </w:rPr>
        <w:t xml:space="preserve"> </w:t>
      </w:r>
      <w:r w:rsidR="00E46B99" w:rsidRPr="009C6A98">
        <w:rPr>
          <w:rFonts w:ascii="Sylfaen" w:hAnsi="Sylfaen" w:cs="Sylfaen"/>
          <w:lang w:val="ka-GE"/>
        </w:rPr>
        <w:t>სააგენტოში</w:t>
      </w:r>
      <w:r w:rsidR="0024613E" w:rsidRPr="009C6A98">
        <w:rPr>
          <w:rFonts w:ascii="Sylfaen" w:hAnsi="Sylfaen" w:cs="Sylfaen"/>
          <w:lang w:val="ka-GE"/>
        </w:rPr>
        <w:t xml:space="preserve"> ჩატარებული ანალიზის შედეგად, </w:t>
      </w:r>
      <w:r w:rsidR="004276C4" w:rsidRPr="009C6A98">
        <w:rPr>
          <w:rFonts w:ascii="Sylfaen" w:hAnsi="Sylfaen" w:cs="Sylfaen"/>
          <w:lang w:val="ka-GE"/>
        </w:rPr>
        <w:t xml:space="preserve">საერთაშორისო გამოცდილების საფუძველზე (სხვადასხვა ქვეყნებში დიაგნოზთან შეჭიდული ჯგუფების მიხედვით დაფინანსების მეთოდოლოგია), </w:t>
      </w:r>
      <w:r w:rsidR="0024613E" w:rsidRPr="009C6A98">
        <w:rPr>
          <w:rFonts w:ascii="Sylfaen" w:hAnsi="Sylfaen"/>
          <w:lang w:val="ka-GE"/>
        </w:rPr>
        <w:t xml:space="preserve">მიზანმიმართული ჩართულობის პირობებში, საერთაშორისო გამოცდილებაზე დაყრდნობით,  </w:t>
      </w:r>
      <w:r w:rsidR="0024613E" w:rsidRPr="009C6A98">
        <w:rPr>
          <w:rFonts w:ascii="Sylfaen" w:eastAsia="Times New Roman" w:hAnsi="Sylfaen" w:cs="Times New Roman"/>
          <w:lang w:val="ka-GE"/>
        </w:rPr>
        <w:t xml:space="preserve">სამედიცინო მომსახურების მომწოდებელთა მიერ წარმოდგენილი საანგარიშგებო დოკუმენტაციის ხარჯების სტრუქტურის ანალიზით, შესაძლებელია დიაგნოზთან შეჭიდული მსგავსი სირთულის შინაარსობრივად ერთგვაროვანი ინტერევენციების დაჯგუფებების ფორმირება და აღნიშნული ნოზოლოგიური </w:t>
      </w:r>
      <w:r w:rsidR="0024613E" w:rsidRPr="009C6A98">
        <w:rPr>
          <w:rFonts w:ascii="Sylfaen" w:hAnsi="Sylfaen"/>
          <w:lang w:val="ka-GE"/>
        </w:rPr>
        <w:t xml:space="preserve">ჯგუფებისთვის </w:t>
      </w:r>
      <w:r w:rsidR="0024613E" w:rsidRPr="009C6A98">
        <w:rPr>
          <w:rFonts w:ascii="Sylfaen" w:eastAsia="Times New Roman" w:hAnsi="Sylfaen" w:cs="Times New Roman"/>
          <w:lang w:val="ka-GE"/>
        </w:rPr>
        <w:t xml:space="preserve">სახელმწიფოს მიერ ასანაზღურებელი ტარიფის განსაზღვრა. ამისათვის მნიშვნელოვანი ადამიანური და დროითი რესურსია საჭირო, თუმცა  დიაგნოზთან შეჭიდული ჯგუფებით დაფინანსების პირობებში, მნიშვნელოვნად გამარტივდება პროგრამის ადმინისტრირება, მოქნილი გახდება შემთხვევათა ანაზღაურების სისტემა, უზრუნველყოფილი იქნება </w:t>
      </w:r>
      <w:r w:rsidR="0024613E" w:rsidRPr="009C6A98">
        <w:rPr>
          <w:rFonts w:ascii="Sylfaen" w:hAnsi="Sylfaen" w:cs="Sylfaen"/>
          <w:shd w:val="clear" w:color="auto" w:fill="F9FAFA"/>
          <w:lang w:val="ka-GE"/>
        </w:rPr>
        <w:t>ფინანსური ნაკადების სტაბილიზაცია და გამჭვირვალობა,</w:t>
      </w:r>
      <w:r w:rsidR="0024613E" w:rsidRPr="009C6A98">
        <w:rPr>
          <w:rFonts w:ascii="Sylfaen" w:hAnsi="Sylfaen"/>
          <w:shd w:val="clear" w:color="auto" w:fill="F9FAFA"/>
        </w:rPr>
        <w:t xml:space="preserve"> </w:t>
      </w:r>
      <w:r w:rsidR="0024613E" w:rsidRPr="009C6A98">
        <w:rPr>
          <w:rFonts w:ascii="Sylfaen" w:hAnsi="Sylfaen"/>
          <w:lang w:val="ka-GE"/>
        </w:rPr>
        <w:t xml:space="preserve">მატერიალური და არამატერიალური რესურსების ეფექტური ალოკაცია, და რაც მთავარია, გაიზრდება ბენეფიციართა კმაყოფილება დაფინანსების მოცულობისა და აღქმადობის კუთხით. </w:t>
      </w:r>
    </w:p>
    <w:p w:rsidR="002A1366" w:rsidRPr="009C6A98" w:rsidRDefault="002A1366" w:rsidP="009C6A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/>
        <w:ind w:firstLine="705"/>
        <w:jc w:val="both"/>
        <w:rPr>
          <w:rFonts w:ascii="Sylfaen" w:eastAsia="Times New Roman" w:hAnsi="Sylfaen" w:cs="Times New Roman"/>
          <w:lang w:val="ka-GE"/>
        </w:rPr>
      </w:pPr>
      <w:r w:rsidRPr="009C6A98">
        <w:rPr>
          <w:rFonts w:ascii="Sylfaen" w:hAnsi="Sylfaen" w:cs="Sylfaen"/>
          <w:lang w:val="ka-GE"/>
        </w:rPr>
        <w:t xml:space="preserve">მიმდინარე ეტაპზე შესაძლებელია </w:t>
      </w:r>
      <w:r w:rsidR="004276C4" w:rsidRPr="009C6A98">
        <w:rPr>
          <w:rFonts w:ascii="Sylfaen" w:eastAsia="Sylfaen" w:hAnsi="Sylfaen"/>
          <w:lang w:val="ka-GE"/>
        </w:rPr>
        <w:t xml:space="preserve">კარდიოქირურგია/ინტერვენციული კარდიოლოგია/რიტმოლოგიის </w:t>
      </w:r>
      <w:proofErr w:type="spellStart"/>
      <w:r w:rsidR="004276C4" w:rsidRPr="009C6A98">
        <w:rPr>
          <w:rFonts w:ascii="Sylfaen" w:eastAsia="Sylfaen" w:hAnsi="Sylfaen"/>
        </w:rPr>
        <w:t>ნოზოლოგიური</w:t>
      </w:r>
      <w:proofErr w:type="spellEnd"/>
      <w:r w:rsidR="004276C4" w:rsidRPr="009C6A98">
        <w:rPr>
          <w:rFonts w:ascii="Sylfaen" w:eastAsia="Sylfaen" w:hAnsi="Sylfaen"/>
        </w:rPr>
        <w:t xml:space="preserve"> </w:t>
      </w:r>
      <w:proofErr w:type="spellStart"/>
      <w:r w:rsidR="004276C4" w:rsidRPr="009C6A98">
        <w:rPr>
          <w:rFonts w:ascii="Sylfaen" w:eastAsia="Sylfaen" w:hAnsi="Sylfaen"/>
        </w:rPr>
        <w:t>ჯგუფების</w:t>
      </w:r>
      <w:proofErr w:type="spellEnd"/>
      <w:r w:rsidR="004276C4" w:rsidRPr="009C6A98">
        <w:rPr>
          <w:rFonts w:ascii="Sylfaen" w:eastAsia="Sylfaen" w:hAnsi="Sylfaen"/>
        </w:rPr>
        <w:t xml:space="preserve"> (</w:t>
      </w:r>
      <w:proofErr w:type="spellStart"/>
      <w:r w:rsidR="004276C4" w:rsidRPr="009C6A98">
        <w:rPr>
          <w:rFonts w:ascii="Sylfaen" w:eastAsia="Sylfaen" w:hAnsi="Sylfaen"/>
        </w:rPr>
        <w:t>დიაგნოზთან</w:t>
      </w:r>
      <w:proofErr w:type="spellEnd"/>
      <w:r w:rsidR="004276C4" w:rsidRPr="009C6A98">
        <w:rPr>
          <w:rFonts w:ascii="Sylfaen" w:eastAsia="Sylfaen" w:hAnsi="Sylfaen"/>
        </w:rPr>
        <w:t xml:space="preserve"> </w:t>
      </w:r>
      <w:proofErr w:type="spellStart"/>
      <w:r w:rsidR="004276C4" w:rsidRPr="009C6A98">
        <w:rPr>
          <w:rFonts w:ascii="Sylfaen" w:eastAsia="Sylfaen" w:hAnsi="Sylfaen"/>
        </w:rPr>
        <w:t>შეჭიდული</w:t>
      </w:r>
      <w:proofErr w:type="spellEnd"/>
      <w:r w:rsidR="004276C4" w:rsidRPr="009C6A98">
        <w:rPr>
          <w:rFonts w:ascii="Sylfaen" w:eastAsia="Sylfaen" w:hAnsi="Sylfaen"/>
        </w:rPr>
        <w:t xml:space="preserve"> </w:t>
      </w:r>
      <w:proofErr w:type="spellStart"/>
      <w:r w:rsidR="004276C4" w:rsidRPr="009C6A98">
        <w:rPr>
          <w:rFonts w:ascii="Sylfaen" w:eastAsia="Sylfaen" w:hAnsi="Sylfaen"/>
        </w:rPr>
        <w:t>მსგავსი</w:t>
      </w:r>
      <w:proofErr w:type="spellEnd"/>
      <w:r w:rsidR="004276C4" w:rsidRPr="009C6A98">
        <w:rPr>
          <w:rFonts w:ascii="Sylfaen" w:eastAsia="Sylfaen" w:hAnsi="Sylfaen"/>
        </w:rPr>
        <w:t xml:space="preserve"> </w:t>
      </w:r>
      <w:proofErr w:type="spellStart"/>
      <w:r w:rsidR="004276C4" w:rsidRPr="009C6A98">
        <w:rPr>
          <w:rFonts w:ascii="Sylfaen" w:eastAsia="Sylfaen" w:hAnsi="Sylfaen"/>
        </w:rPr>
        <w:t>სირთულის</w:t>
      </w:r>
      <w:proofErr w:type="spellEnd"/>
      <w:r w:rsidR="004276C4" w:rsidRPr="009C6A98">
        <w:rPr>
          <w:rFonts w:ascii="Sylfaen" w:eastAsia="Sylfaen" w:hAnsi="Sylfaen"/>
        </w:rPr>
        <w:t xml:space="preserve"> </w:t>
      </w:r>
      <w:proofErr w:type="spellStart"/>
      <w:r w:rsidR="004276C4" w:rsidRPr="009C6A98">
        <w:rPr>
          <w:rFonts w:ascii="Sylfaen" w:eastAsia="Sylfaen" w:hAnsi="Sylfaen"/>
        </w:rPr>
        <w:t>შინაარსობრივად</w:t>
      </w:r>
      <w:proofErr w:type="spellEnd"/>
      <w:r w:rsidR="004276C4" w:rsidRPr="009C6A98">
        <w:rPr>
          <w:rFonts w:ascii="Sylfaen" w:eastAsia="Sylfaen" w:hAnsi="Sylfaen"/>
        </w:rPr>
        <w:t xml:space="preserve"> </w:t>
      </w:r>
      <w:proofErr w:type="spellStart"/>
      <w:r w:rsidR="004276C4" w:rsidRPr="009C6A98">
        <w:rPr>
          <w:rFonts w:ascii="Sylfaen" w:eastAsia="Sylfaen" w:hAnsi="Sylfaen"/>
        </w:rPr>
        <w:t>ერთგვარი</w:t>
      </w:r>
      <w:proofErr w:type="spellEnd"/>
      <w:r w:rsidR="004276C4" w:rsidRPr="009C6A98">
        <w:rPr>
          <w:rFonts w:ascii="Sylfaen" w:eastAsia="Sylfaen" w:hAnsi="Sylfaen"/>
        </w:rPr>
        <w:t xml:space="preserve"> </w:t>
      </w:r>
      <w:proofErr w:type="spellStart"/>
      <w:r w:rsidR="004276C4" w:rsidRPr="009C6A98">
        <w:rPr>
          <w:rFonts w:ascii="Sylfaen" w:eastAsia="Sylfaen" w:hAnsi="Sylfaen"/>
        </w:rPr>
        <w:t>ინტერვენციების</w:t>
      </w:r>
      <w:proofErr w:type="spellEnd"/>
      <w:r w:rsidR="004276C4" w:rsidRPr="009C6A98">
        <w:rPr>
          <w:rFonts w:ascii="Sylfaen" w:eastAsia="Sylfaen" w:hAnsi="Sylfaen"/>
        </w:rPr>
        <w:t xml:space="preserve"> </w:t>
      </w:r>
      <w:proofErr w:type="spellStart"/>
      <w:r w:rsidR="004276C4" w:rsidRPr="009C6A98">
        <w:rPr>
          <w:rFonts w:ascii="Sylfaen" w:eastAsia="Sylfaen" w:hAnsi="Sylfaen"/>
        </w:rPr>
        <w:t>დაჯგუფება</w:t>
      </w:r>
      <w:proofErr w:type="spellEnd"/>
      <w:r w:rsidR="004276C4" w:rsidRPr="009C6A98">
        <w:rPr>
          <w:rFonts w:ascii="Sylfaen" w:eastAsia="Sylfaen" w:hAnsi="Sylfaen"/>
        </w:rPr>
        <w:t>)</w:t>
      </w:r>
      <w:r w:rsidR="004276C4" w:rsidRPr="009C6A98">
        <w:rPr>
          <w:rFonts w:ascii="Sylfaen" w:eastAsia="Sylfaen" w:hAnsi="Sylfaen"/>
          <w:lang w:val="ka-GE"/>
        </w:rPr>
        <w:t xml:space="preserve"> ფორ</w:t>
      </w:r>
      <w:r w:rsidRPr="009C6A98">
        <w:rPr>
          <w:rFonts w:ascii="Sylfaen" w:eastAsia="Sylfaen" w:hAnsi="Sylfaen"/>
          <w:lang w:val="ka-GE"/>
        </w:rPr>
        <w:t xml:space="preserve">მირება </w:t>
      </w:r>
      <w:r w:rsidR="004276C4" w:rsidRPr="009C6A98">
        <w:rPr>
          <w:rFonts w:ascii="Sylfaen" w:eastAsia="Sylfaen" w:hAnsi="Sylfaen"/>
          <w:lang w:val="ka-GE"/>
        </w:rPr>
        <w:t xml:space="preserve">და ტარიფის </w:t>
      </w:r>
      <w:r w:rsidRPr="009C6A98">
        <w:rPr>
          <w:rFonts w:ascii="Sylfaen" w:eastAsia="Sylfaen" w:hAnsi="Sylfaen"/>
          <w:lang w:val="ka-GE"/>
        </w:rPr>
        <w:t>განსაზღვრა, რომელიც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</w:t>
      </w:r>
      <w:r w:rsidR="00DD234D" w:rsidRPr="009C6A98">
        <w:rPr>
          <w:rFonts w:ascii="Sylfaen" w:eastAsia="Sylfaen" w:hAnsi="Sylfaen"/>
          <w:lang w:val="ka-GE"/>
        </w:rPr>
        <w:t xml:space="preserve">. აქვე გასათვალისწინებელია, </w:t>
      </w:r>
      <w:r w:rsidR="009C6A98" w:rsidRPr="009C6A98">
        <w:rPr>
          <w:rFonts w:ascii="Sylfaen" w:eastAsia="Sylfaen" w:hAnsi="Sylfaen"/>
          <w:lang w:val="ka-GE"/>
        </w:rPr>
        <w:t xml:space="preserve">თანხმლები დაავადებებით გართულებული ან/და რეოპერაციების შემთხვევების პირობებში, </w:t>
      </w:r>
      <w:r w:rsidR="00DD234D" w:rsidRPr="009C6A98">
        <w:rPr>
          <w:rFonts w:ascii="Sylfaen" w:eastAsia="Sylfaen" w:hAnsi="Sylfaen"/>
          <w:lang w:val="ka-GE"/>
        </w:rPr>
        <w:t>ინტენსიური თერაპიის ნოზოლოგიური კოდის</w:t>
      </w:r>
      <w:r w:rsidR="009C6A98" w:rsidRPr="009C6A98">
        <w:rPr>
          <w:rFonts w:ascii="Sylfaen" w:eastAsia="Sylfaen" w:hAnsi="Sylfaen"/>
          <w:lang w:val="ka-GE"/>
        </w:rPr>
        <w:t xml:space="preserve"> ჭარბი გამოყენების პრევენციის მიზნთ,</w:t>
      </w:r>
      <w:r w:rsidR="00DD234D" w:rsidRPr="009C6A98">
        <w:rPr>
          <w:rFonts w:ascii="Sylfaen" w:eastAsia="Sylfaen" w:hAnsi="Sylfaen"/>
          <w:lang w:val="ka-GE"/>
        </w:rPr>
        <w:t xml:space="preserve"> კარდიოქირურგია / ინტერვენციული კარდიოლოგია/რიტმოლოგიის გართულებების/განმეორებითი ოპერაციების შემთხვევაში </w:t>
      </w:r>
      <w:r w:rsidR="009C6A98" w:rsidRPr="009C6A98">
        <w:rPr>
          <w:rFonts w:ascii="Sylfaen" w:eastAsia="Sylfaen" w:hAnsi="Sylfaen"/>
          <w:lang w:val="ka-GE"/>
        </w:rPr>
        <w:t>ანაზღაურება მოხდეს</w:t>
      </w:r>
      <w:r w:rsidR="00DD234D" w:rsidRPr="009C6A98">
        <w:rPr>
          <w:rFonts w:ascii="Sylfaen" w:eastAsia="Sylfaen" w:hAnsi="Sylfaen"/>
          <w:lang w:val="ka-GE"/>
        </w:rPr>
        <w:t xml:space="preserve"> ძირითადი ინტერვენცია </w:t>
      </w:r>
      <w:r w:rsidR="00DD234D" w:rsidRPr="009C6A98">
        <w:rPr>
          <w:rFonts w:ascii="Sylfaen" w:eastAsia="Sylfaen" w:hAnsi="Sylfaen"/>
          <w:lang w:val="ka-GE"/>
        </w:rPr>
        <w:lastRenderedPageBreak/>
        <w:t>ნოზოლოგიური ჯგუფის შესაბამისი ტარიფით და დამატებით ჩატარებული ოპერაციის ტარიფის 30%</w:t>
      </w:r>
      <w:r w:rsidR="0085508A" w:rsidRPr="009C6A98">
        <w:rPr>
          <w:rFonts w:ascii="Sylfaen" w:eastAsia="Sylfaen" w:hAnsi="Sylfaen"/>
          <w:lang w:val="ka-GE"/>
        </w:rPr>
        <w:t xml:space="preserve"> (დანართი</w:t>
      </w:r>
      <w:r w:rsidR="009014F2" w:rsidRPr="009C6A98">
        <w:rPr>
          <w:rFonts w:ascii="Sylfaen" w:eastAsia="Sylfaen" w:hAnsi="Sylfaen"/>
          <w:lang w:val="ka-GE"/>
        </w:rPr>
        <w:t>,</w:t>
      </w:r>
      <w:r w:rsidR="0085508A" w:rsidRPr="009C6A98">
        <w:rPr>
          <w:rFonts w:ascii="Sylfaen" w:eastAsia="Sylfaen" w:hAnsi="Sylfaen"/>
          <w:lang w:val="ka-GE"/>
        </w:rPr>
        <w:t xml:space="preserve"> </w:t>
      </w:r>
      <w:r w:rsidR="009014F2" w:rsidRPr="009C6A98">
        <w:rPr>
          <w:rFonts w:ascii="Sylfaen" w:eastAsia="Sylfaen" w:hAnsi="Sylfaen"/>
          <w:lang w:val="ka-GE"/>
        </w:rPr>
        <w:t>გვ.</w:t>
      </w:r>
      <w:r w:rsidR="0085508A" w:rsidRPr="009C6A98">
        <w:rPr>
          <w:rFonts w:ascii="Sylfaen" w:eastAsia="Sylfaen" w:hAnsi="Sylfaen"/>
          <w:lang w:val="ka-GE"/>
        </w:rPr>
        <w:t>1)</w:t>
      </w:r>
      <w:r w:rsidRPr="009C6A98">
        <w:rPr>
          <w:rFonts w:ascii="Sylfaen" w:eastAsia="Sylfaen" w:hAnsi="Sylfaen"/>
          <w:lang w:val="ka-GE"/>
        </w:rPr>
        <w:t xml:space="preserve">. </w:t>
      </w:r>
    </w:p>
    <w:p w:rsidR="002A1366" w:rsidRPr="009C6A98" w:rsidRDefault="002A1366" w:rsidP="009C6A98">
      <w:pPr>
        <w:pStyle w:val="ListParagraph"/>
        <w:spacing w:before="120" w:after="120"/>
        <w:ind w:left="0" w:right="57" w:firstLine="567"/>
        <w:contextualSpacing w:val="0"/>
        <w:jc w:val="both"/>
        <w:rPr>
          <w:rFonts w:ascii="Sylfaen" w:eastAsia="Times New Roman" w:hAnsi="Sylfaen" w:cs="Times New Roman"/>
          <w:lang w:val="ka-GE"/>
        </w:rPr>
      </w:pPr>
      <w:r w:rsidRPr="009C6A98">
        <w:rPr>
          <w:rFonts w:ascii="Sylfaen" w:hAnsi="Sylfaen"/>
          <w:lang w:val="ka-GE"/>
        </w:rPr>
        <w:t xml:space="preserve">ამჟამად  </w:t>
      </w:r>
      <w:r w:rsidRPr="009C6A98">
        <w:rPr>
          <w:rFonts w:ascii="Sylfaen" w:eastAsia="Sylfaen" w:hAnsi="Sylfaen"/>
          <w:lang w:val="ka-GE"/>
        </w:rPr>
        <w:t xml:space="preserve">კარდიოქირურგია/ინტერვენციული კარდიოლოგია/რიტმოლოგიის სერვისის </w:t>
      </w:r>
      <w:r w:rsidRPr="009C6A98">
        <w:rPr>
          <w:rFonts w:ascii="Sylfaen" w:hAnsi="Sylfaen"/>
          <w:lang w:val="ka-GE"/>
        </w:rPr>
        <w:t xml:space="preserve">ანაზღაურდება ხდება ტარიფის არეალის მიხედვით,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ტარიფამდე. ამ შემთხვევებში სახელმწიფო ხარჯები ლიმიტირებულია, თუმცა </w:t>
      </w:r>
      <w:r w:rsidR="00836FEB" w:rsidRPr="009C6A98">
        <w:rPr>
          <w:rFonts w:ascii="Sylfaen" w:hAnsi="Sylfaen"/>
          <w:lang w:val="ka-GE"/>
        </w:rPr>
        <w:t xml:space="preserve">კარდიოქირურგიული ოპერაციების მაღალი ფასის გათვალისწინებით, </w:t>
      </w:r>
      <w:r w:rsidRPr="009C6A98">
        <w:rPr>
          <w:rFonts w:ascii="Sylfaen" w:hAnsi="Sylfaen"/>
          <w:lang w:val="ka-GE"/>
        </w:rPr>
        <w:t>ბენეფიციარს უწევს მაღალი თანაგადახდა, განსაკუთრებით, ი</w:t>
      </w:r>
      <w:r w:rsidR="00836FEB" w:rsidRPr="009C6A98">
        <w:rPr>
          <w:rFonts w:ascii="Sylfaen" w:hAnsi="Sylfaen"/>
          <w:lang w:val="ka-GE"/>
        </w:rPr>
        <w:t>მ შ</w:t>
      </w:r>
      <w:r w:rsidR="00DD234D" w:rsidRPr="009C6A98">
        <w:rPr>
          <w:rFonts w:ascii="Sylfaen" w:hAnsi="Sylfaen"/>
          <w:lang w:val="ka-GE"/>
        </w:rPr>
        <w:t>ემ</w:t>
      </w:r>
      <w:r w:rsidR="00836FEB" w:rsidRPr="009C6A98">
        <w:rPr>
          <w:rFonts w:ascii="Sylfaen" w:hAnsi="Sylfaen"/>
          <w:lang w:val="ka-GE"/>
        </w:rPr>
        <w:t xml:space="preserve">თხვევებში, როდესაც მიმწოდებლის ფასი გაცილებით მაღალია სახელმწიფო ტარიფზე. </w:t>
      </w:r>
      <w:r w:rsidRPr="009C6A98">
        <w:rPr>
          <w:rFonts w:ascii="Sylfaen" w:hAnsi="Sylfaen"/>
          <w:lang w:val="ka-GE"/>
        </w:rPr>
        <w:t xml:space="preserve"> </w:t>
      </w:r>
    </w:p>
    <w:p w:rsidR="004276C4" w:rsidRPr="009C6A98" w:rsidRDefault="002A1366" w:rsidP="00392AB5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r w:rsidRPr="009C6A98">
        <w:rPr>
          <w:rFonts w:ascii="Sylfaen" w:eastAsia="Sylfaen" w:hAnsi="Sylfaen"/>
          <w:lang w:val="ka-GE"/>
        </w:rPr>
        <w:t xml:space="preserve">კარდიოქირურგია/ინტერვენციული კარდიოლოგია/რიტმოლოგიის </w:t>
      </w:r>
      <w:proofErr w:type="spellStart"/>
      <w:r w:rsidRPr="009C6A98">
        <w:rPr>
          <w:rFonts w:ascii="Sylfaen" w:eastAsia="Sylfaen" w:hAnsi="Sylfaen"/>
        </w:rPr>
        <w:t>ნოზოლოგიური</w:t>
      </w:r>
      <w:proofErr w:type="spellEnd"/>
      <w:r w:rsidRPr="009C6A98">
        <w:rPr>
          <w:rFonts w:ascii="Sylfaen" w:eastAsia="Sylfaen" w:hAnsi="Sylfaen"/>
        </w:rPr>
        <w:t xml:space="preserve"> </w:t>
      </w:r>
      <w:proofErr w:type="spellStart"/>
      <w:r w:rsidRPr="009C6A98">
        <w:rPr>
          <w:rFonts w:ascii="Sylfaen" w:eastAsia="Sylfaen" w:hAnsi="Sylfaen"/>
        </w:rPr>
        <w:t>ჯგუფების</w:t>
      </w:r>
      <w:proofErr w:type="spellEnd"/>
      <w:r w:rsidRPr="009C6A98">
        <w:rPr>
          <w:rFonts w:ascii="Sylfaen" w:eastAsia="Sylfaen" w:hAnsi="Sylfaen"/>
          <w:lang w:val="ka-GE"/>
        </w:rPr>
        <w:t xml:space="preserve"> აღნიშნული ტარიფის მიხედვით დაფინანსების პირობებში </w:t>
      </w:r>
      <w:r w:rsidR="00836FEB" w:rsidRPr="009C6A98">
        <w:rPr>
          <w:rFonts w:ascii="Sylfaen" w:eastAsia="Sylfaen" w:hAnsi="Sylfaen"/>
          <w:lang w:val="ka-GE"/>
        </w:rPr>
        <w:t xml:space="preserve">მნიშვნელოვნად ხარჯთეფექტურია, თუმცა </w:t>
      </w:r>
      <w:r w:rsidR="0085508A" w:rsidRPr="009C6A98">
        <w:rPr>
          <w:rFonts w:ascii="Sylfaen" w:eastAsia="Sylfaen" w:hAnsi="Sylfaen"/>
          <w:lang w:val="ka-GE"/>
        </w:rPr>
        <w:t xml:space="preserve">პროგრამით მოსარგებლე ნებისმიერი კატეგორიის ბენეფიციარისთვის </w:t>
      </w:r>
      <w:r w:rsidR="004276C4" w:rsidRPr="009C6A98">
        <w:rPr>
          <w:rFonts w:ascii="Sylfaen" w:hAnsi="Sylfaen"/>
          <w:lang w:val="ka-GE"/>
        </w:rPr>
        <w:t xml:space="preserve">აღნიშნული სერვისის სახელმწიფოს </w:t>
      </w:r>
      <w:r w:rsidR="00F5344A" w:rsidRPr="009C6A98">
        <w:rPr>
          <w:rFonts w:ascii="Sylfaen" w:hAnsi="Sylfaen"/>
          <w:lang w:val="ka-GE"/>
        </w:rPr>
        <w:t>მხრიდან სრულად დაფინანსება</w:t>
      </w:r>
      <w:r w:rsidR="00836FEB" w:rsidRPr="009C6A98">
        <w:rPr>
          <w:rFonts w:ascii="Sylfaen" w:hAnsi="Sylfaen"/>
          <w:lang w:val="ka-GE"/>
        </w:rPr>
        <w:t>ც კი</w:t>
      </w:r>
      <w:r w:rsidR="00F5344A" w:rsidRPr="009C6A98">
        <w:rPr>
          <w:rFonts w:ascii="Sylfaen" w:hAnsi="Sylfaen"/>
          <w:lang w:val="ka-GE"/>
        </w:rPr>
        <w:t xml:space="preserve"> არ გამოიწვევს საბიუჯეტო </w:t>
      </w:r>
      <w:r w:rsidR="00403942">
        <w:rPr>
          <w:rFonts w:ascii="Sylfaen" w:hAnsi="Sylfaen"/>
          <w:lang w:val="ka-GE"/>
        </w:rPr>
        <w:t>დანახარჰჯების</w:t>
      </w:r>
      <w:r w:rsidR="00F5344A" w:rsidRPr="009C6A98">
        <w:rPr>
          <w:rFonts w:ascii="Sylfaen" w:hAnsi="Sylfaen"/>
          <w:lang w:val="ka-GE"/>
        </w:rPr>
        <w:t xml:space="preserve"> ზრდას, ამასთან</w:t>
      </w:r>
      <w:r w:rsidR="00315FD1" w:rsidRPr="009C6A98">
        <w:rPr>
          <w:rFonts w:ascii="Sylfaen" w:hAnsi="Sylfaen"/>
          <w:lang w:val="ka-GE"/>
        </w:rPr>
        <w:t>,</w:t>
      </w:r>
      <w:r w:rsidR="00F5344A" w:rsidRPr="009C6A98">
        <w:rPr>
          <w:rFonts w:ascii="Sylfaen" w:hAnsi="Sylfaen"/>
          <w:lang w:val="ka-GE"/>
        </w:rPr>
        <w:t xml:space="preserve"> გაიზრდება სერვისის </w:t>
      </w:r>
      <w:r w:rsidR="00836FEB" w:rsidRPr="009C6A98">
        <w:rPr>
          <w:rFonts w:ascii="Sylfaen" w:hAnsi="Sylfaen"/>
          <w:lang w:val="ka-GE"/>
        </w:rPr>
        <w:t xml:space="preserve">ფინანსური </w:t>
      </w:r>
      <w:r w:rsidR="00F5344A" w:rsidRPr="009C6A98">
        <w:rPr>
          <w:rFonts w:ascii="Sylfaen" w:hAnsi="Sylfaen"/>
          <w:lang w:val="ka-GE"/>
        </w:rPr>
        <w:t xml:space="preserve">ხელმისაწვდომობა და ბენეფიციართა კმაყოფილება. </w:t>
      </w:r>
    </w:p>
    <w:p w:rsidR="0085508A" w:rsidRPr="009C6A98" w:rsidRDefault="0085508A" w:rsidP="00392AB5">
      <w:pPr>
        <w:pStyle w:val="ListParagraph"/>
        <w:numPr>
          <w:ilvl w:val="0"/>
          <w:numId w:val="2"/>
        </w:numPr>
        <w:spacing w:before="120" w:after="120"/>
        <w:ind w:left="0" w:firstLine="567"/>
        <w:jc w:val="both"/>
        <w:rPr>
          <w:rFonts w:ascii="Sylfaen" w:eastAsia="Sylfaen" w:hAnsi="Sylfaen"/>
          <w:lang w:val="ka-GE"/>
        </w:rPr>
      </w:pPr>
      <w:r w:rsidRPr="009C6A98">
        <w:rPr>
          <w:rFonts w:ascii="Sylfaen" w:hAnsi="Sylfaen"/>
          <w:lang w:val="ka-GE"/>
        </w:rPr>
        <w:t xml:space="preserve"> „</w:t>
      </w:r>
      <w:r w:rsidRPr="009C6A98">
        <w:rPr>
          <w:rFonts w:ascii="Sylfaen" w:eastAsia="Sylfaen" w:hAnsi="Sylfaen"/>
          <w:lang w:val="ka-GE"/>
        </w:rPr>
        <w:t xml:space="preserve">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N36 დადგენილების პირობების მიხედვით:  </w:t>
      </w:r>
      <w:r w:rsidR="00E46B99" w:rsidRPr="009C6A98">
        <w:rPr>
          <w:rFonts w:ascii="Sylfaen" w:eastAsia="Sylfaen" w:hAnsi="Sylfaen"/>
        </w:rPr>
        <w:t xml:space="preserve">№1.2 </w:t>
      </w:r>
      <w:proofErr w:type="spellStart"/>
      <w:r w:rsidR="00E46B99" w:rsidRPr="009C6A98">
        <w:rPr>
          <w:rFonts w:ascii="Sylfaen" w:eastAsia="Sylfaen" w:hAnsi="Sylfaen"/>
        </w:rPr>
        <w:t>დანართის</w:t>
      </w:r>
      <w:proofErr w:type="spellEnd"/>
      <w:r w:rsidR="00E46B99" w:rsidRPr="009C6A98">
        <w:rPr>
          <w:rFonts w:ascii="Sylfaen" w:eastAsia="Sylfaen" w:hAnsi="Sylfaen"/>
        </w:rPr>
        <w:t xml:space="preserve"> მე-2 </w:t>
      </w:r>
      <w:proofErr w:type="spellStart"/>
      <w:r w:rsidR="00E46B99" w:rsidRPr="009C6A98">
        <w:rPr>
          <w:rFonts w:ascii="Sylfaen" w:eastAsia="Sylfaen" w:hAnsi="Sylfaen"/>
        </w:rPr>
        <w:t>პუნქტის</w:t>
      </w:r>
      <w:proofErr w:type="spellEnd"/>
      <w:r w:rsidR="00E46B99" w:rsidRPr="009C6A98">
        <w:rPr>
          <w:rFonts w:ascii="Sylfaen" w:eastAsia="Sylfaen" w:hAnsi="Sylfaen"/>
        </w:rPr>
        <w:t xml:space="preserve"> „ა“ </w:t>
      </w:r>
      <w:proofErr w:type="spellStart"/>
      <w:r w:rsidR="00E46B99" w:rsidRPr="009C6A98">
        <w:rPr>
          <w:rFonts w:ascii="Sylfaen" w:eastAsia="Sylfaen" w:hAnsi="Sylfaen"/>
        </w:rPr>
        <w:t>ქვეპუნქტით</w:t>
      </w:r>
      <w:proofErr w:type="spellEnd"/>
      <w:r w:rsidR="00E46B99" w:rsidRPr="009C6A98">
        <w:rPr>
          <w:rFonts w:ascii="Sylfaen" w:eastAsia="Sylfaen" w:hAnsi="Sylfaen"/>
        </w:rPr>
        <w:t xml:space="preserve"> (</w:t>
      </w:r>
      <w:proofErr w:type="spellStart"/>
      <w:r w:rsidR="00E46B99" w:rsidRPr="009C6A98">
        <w:rPr>
          <w:rFonts w:ascii="Sylfaen" w:eastAsia="Sylfaen" w:hAnsi="Sylfaen"/>
        </w:rPr>
        <w:t>კრიტიკული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მდგომარეობები</w:t>
      </w:r>
      <w:proofErr w:type="spellEnd"/>
      <w:r w:rsidR="00E46B99" w:rsidRPr="009C6A98">
        <w:rPr>
          <w:rFonts w:ascii="Sylfaen" w:eastAsia="Sylfaen" w:hAnsi="Sylfaen"/>
        </w:rPr>
        <w:t>/</w:t>
      </w:r>
      <w:proofErr w:type="spellStart"/>
      <w:r w:rsidR="00E46B99" w:rsidRPr="009C6A98">
        <w:rPr>
          <w:rFonts w:ascii="Sylfaen" w:eastAsia="Sylfaen" w:hAnsi="Sylfaen"/>
        </w:rPr>
        <w:t>ინტენსიური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თერაპია</w:t>
      </w:r>
      <w:proofErr w:type="spellEnd"/>
      <w:r w:rsidR="00E46B99" w:rsidRPr="009C6A98">
        <w:rPr>
          <w:rFonts w:ascii="Sylfaen" w:eastAsia="Sylfaen" w:hAnsi="Sylfaen"/>
        </w:rPr>
        <w:t xml:space="preserve">) </w:t>
      </w:r>
      <w:proofErr w:type="spellStart"/>
      <w:r w:rsidR="00E46B99" w:rsidRPr="009C6A98">
        <w:rPr>
          <w:rFonts w:ascii="Sylfaen" w:eastAsia="Sylfaen" w:hAnsi="Sylfaen"/>
        </w:rPr>
        <w:t>განსაზღვრული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მომსახურების</w:t>
      </w:r>
      <w:proofErr w:type="spellEnd"/>
      <w:r w:rsidR="00E46B99" w:rsidRPr="009C6A98">
        <w:rPr>
          <w:rFonts w:ascii="Sylfaen" w:eastAsia="Sylfaen" w:hAnsi="Sylfaen"/>
        </w:rPr>
        <w:t xml:space="preserve"> (</w:t>
      </w:r>
      <w:proofErr w:type="spellStart"/>
      <w:r w:rsidR="00E46B99" w:rsidRPr="009C6A98">
        <w:rPr>
          <w:rFonts w:ascii="Sylfaen" w:eastAsia="Sylfaen" w:hAnsi="Sylfaen"/>
        </w:rPr>
        <w:t>მ.შ</w:t>
      </w:r>
      <w:proofErr w:type="spellEnd"/>
      <w:r w:rsidR="00E46B99" w:rsidRPr="009C6A98">
        <w:rPr>
          <w:rFonts w:ascii="Sylfaen" w:eastAsia="Sylfaen" w:hAnsi="Sylfaen"/>
        </w:rPr>
        <w:t xml:space="preserve">. </w:t>
      </w:r>
      <w:proofErr w:type="spellStart"/>
      <w:r w:rsidR="00E46B99" w:rsidRPr="009C6A98">
        <w:rPr>
          <w:rFonts w:ascii="Sylfaen" w:eastAsia="Sylfaen" w:hAnsi="Sylfaen"/>
        </w:rPr>
        <w:t>კრიტიკული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მდგომარეობების</w:t>
      </w:r>
      <w:proofErr w:type="spellEnd"/>
      <w:r w:rsidR="00E46B99" w:rsidRPr="009C6A98">
        <w:rPr>
          <w:rFonts w:ascii="Sylfaen" w:eastAsia="Sylfaen" w:hAnsi="Sylfaen"/>
        </w:rPr>
        <w:t>/</w:t>
      </w:r>
      <w:proofErr w:type="spellStart"/>
      <w:r w:rsidR="00E46B99" w:rsidRPr="009C6A98">
        <w:rPr>
          <w:rFonts w:ascii="Sylfaen" w:eastAsia="Sylfaen" w:hAnsi="Sylfaen"/>
        </w:rPr>
        <w:t>ინტენსიური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თერაპიის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საწოლებზე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უწყვეტად</w:t>
      </w:r>
      <w:proofErr w:type="spellEnd"/>
      <w:r w:rsidR="00E46B99" w:rsidRPr="009C6A98">
        <w:rPr>
          <w:rFonts w:ascii="Sylfaen" w:eastAsia="Sylfaen" w:hAnsi="Sylfaen"/>
        </w:rPr>
        <w:t xml:space="preserve"> 14, 21 </w:t>
      </w:r>
      <w:proofErr w:type="spellStart"/>
      <w:r w:rsidR="00E46B99" w:rsidRPr="009C6A98">
        <w:rPr>
          <w:rFonts w:ascii="Sylfaen" w:eastAsia="Sylfaen" w:hAnsi="Sylfaen"/>
        </w:rPr>
        <w:t>და</w:t>
      </w:r>
      <w:proofErr w:type="spellEnd"/>
      <w:r w:rsidR="00E46B99" w:rsidRPr="009C6A98">
        <w:rPr>
          <w:rFonts w:ascii="Sylfaen" w:eastAsia="Sylfaen" w:hAnsi="Sylfaen"/>
        </w:rPr>
        <w:t xml:space="preserve"> 45 </w:t>
      </w:r>
      <w:proofErr w:type="spellStart"/>
      <w:r w:rsidR="00E46B99" w:rsidRPr="009C6A98">
        <w:rPr>
          <w:rFonts w:ascii="Sylfaen" w:eastAsia="Sylfaen" w:hAnsi="Sylfaen"/>
        </w:rPr>
        <w:t>დღის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შემდეგ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დაყოვნება</w:t>
      </w:r>
      <w:proofErr w:type="spellEnd"/>
      <w:r w:rsidR="00E46B99" w:rsidRPr="009C6A98">
        <w:rPr>
          <w:rFonts w:ascii="Sylfaen" w:eastAsia="Sylfaen" w:hAnsi="Sylfaen"/>
        </w:rPr>
        <w:t xml:space="preserve">, </w:t>
      </w:r>
      <w:proofErr w:type="spellStart"/>
      <w:r w:rsidR="00E46B99" w:rsidRPr="009C6A98">
        <w:rPr>
          <w:rFonts w:ascii="Sylfaen" w:eastAsia="Sylfaen" w:hAnsi="Sylfaen"/>
        </w:rPr>
        <w:t>თირკმლის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ჩანაცვლებითი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თერაპია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და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სისხლისა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და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სისხლის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კომპონენტების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გადასხმა</w:t>
      </w:r>
      <w:proofErr w:type="spellEnd"/>
      <w:r w:rsidR="00E46B99" w:rsidRPr="009C6A98">
        <w:rPr>
          <w:rFonts w:ascii="Sylfaen" w:eastAsia="Sylfaen" w:hAnsi="Sylfaen"/>
        </w:rPr>
        <w:t xml:space="preserve">) </w:t>
      </w:r>
      <w:proofErr w:type="spellStart"/>
      <w:r w:rsidR="00E46B99" w:rsidRPr="009C6A98">
        <w:rPr>
          <w:rFonts w:ascii="Sylfaen" w:eastAsia="Sylfaen" w:hAnsi="Sylfaen"/>
        </w:rPr>
        <w:t>ანაზღაურება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ხდება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ამავე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მუხლის</w:t>
      </w:r>
      <w:proofErr w:type="spellEnd"/>
      <w:r w:rsidR="00E46B99" w:rsidRPr="009C6A98">
        <w:rPr>
          <w:rFonts w:ascii="Sylfaen" w:eastAsia="Sylfaen" w:hAnsi="Sylfaen"/>
        </w:rPr>
        <w:t xml:space="preserve"> მე-4 </w:t>
      </w:r>
      <w:proofErr w:type="spellStart"/>
      <w:r w:rsidR="00E46B99" w:rsidRPr="009C6A98">
        <w:rPr>
          <w:rFonts w:ascii="Sylfaen" w:eastAsia="Sylfaen" w:hAnsi="Sylfaen"/>
        </w:rPr>
        <w:t>პუნქტის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მიხედვით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განსაზღვრული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ღირებულების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შესაბამისად</w:t>
      </w:r>
      <w:proofErr w:type="spellEnd"/>
      <w:r w:rsidR="00E46B99" w:rsidRPr="009C6A98">
        <w:rPr>
          <w:rFonts w:ascii="Sylfaen" w:eastAsia="Sylfaen" w:hAnsi="Sylfaen"/>
        </w:rPr>
        <w:t xml:space="preserve">, </w:t>
      </w:r>
      <w:proofErr w:type="spellStart"/>
      <w:r w:rsidR="00E46B99" w:rsidRPr="009C6A98">
        <w:rPr>
          <w:rFonts w:ascii="Sylfaen" w:eastAsia="Sylfaen" w:hAnsi="Sylfaen"/>
        </w:rPr>
        <w:t>მაგრამ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არაუმეტეს</w:t>
      </w:r>
      <w:proofErr w:type="spellEnd"/>
      <w:r w:rsidR="00E46B99" w:rsidRPr="009C6A98">
        <w:rPr>
          <w:rFonts w:ascii="Sylfaen" w:eastAsia="Sylfaen" w:hAnsi="Sylfaen"/>
        </w:rPr>
        <w:t xml:space="preserve"> №1.2 </w:t>
      </w:r>
      <w:proofErr w:type="spellStart"/>
      <w:r w:rsidR="00E46B99" w:rsidRPr="009C6A98">
        <w:rPr>
          <w:rFonts w:ascii="Sylfaen" w:eastAsia="Sylfaen" w:hAnsi="Sylfaen"/>
        </w:rPr>
        <w:t>დანართის</w:t>
      </w:r>
      <w:proofErr w:type="spellEnd"/>
      <w:r w:rsidR="00E46B99" w:rsidRPr="009C6A98">
        <w:rPr>
          <w:rFonts w:ascii="Sylfaen" w:eastAsia="Sylfaen" w:hAnsi="Sylfaen"/>
        </w:rPr>
        <w:t xml:space="preserve"> მე-2 </w:t>
      </w:r>
      <w:proofErr w:type="spellStart"/>
      <w:r w:rsidR="00E46B99" w:rsidRPr="009C6A98">
        <w:rPr>
          <w:rFonts w:ascii="Sylfaen" w:eastAsia="Sylfaen" w:hAnsi="Sylfaen"/>
        </w:rPr>
        <w:t>პუნქტის</w:t>
      </w:r>
      <w:proofErr w:type="spellEnd"/>
      <w:r w:rsidR="00E46B99" w:rsidRPr="009C6A98">
        <w:rPr>
          <w:rFonts w:ascii="Sylfaen" w:eastAsia="Sylfaen" w:hAnsi="Sylfaen"/>
        </w:rPr>
        <w:t xml:space="preserve"> „ა“ </w:t>
      </w:r>
      <w:proofErr w:type="spellStart"/>
      <w:r w:rsidR="00E46B99" w:rsidRPr="009C6A98">
        <w:rPr>
          <w:rFonts w:ascii="Sylfaen" w:eastAsia="Sylfaen" w:hAnsi="Sylfaen"/>
        </w:rPr>
        <w:t>ქვეპუნქტით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განსაზღვრული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ტარიფისა</w:t>
      </w:r>
      <w:proofErr w:type="spellEnd"/>
      <w:r w:rsidR="00E46B99" w:rsidRPr="009C6A98">
        <w:rPr>
          <w:rFonts w:ascii="Sylfaen" w:eastAsia="Sylfaen" w:hAnsi="Sylfaen"/>
        </w:rPr>
        <w:t xml:space="preserve">, </w:t>
      </w:r>
      <w:proofErr w:type="spellStart"/>
      <w:r w:rsidR="00E46B99" w:rsidRPr="009C6A98">
        <w:rPr>
          <w:rFonts w:ascii="Sylfaen" w:eastAsia="Sylfaen" w:hAnsi="Sylfaen"/>
        </w:rPr>
        <w:t>რომელიც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გამოთვლილია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სამედიცინო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მომსახურების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მიმწოდებლების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მიერ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წარდგენილი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ტარიფების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გასაშუალოებული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სიდიდის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შესაბამისად</w:t>
      </w:r>
      <w:proofErr w:type="spellEnd"/>
      <w:r w:rsidR="00E46B99" w:rsidRPr="009C6A98">
        <w:rPr>
          <w:rFonts w:ascii="Sylfaen" w:eastAsia="Sylfaen" w:hAnsi="Sylfaen"/>
        </w:rPr>
        <w:t xml:space="preserve">. </w:t>
      </w:r>
      <w:proofErr w:type="spellStart"/>
      <w:r w:rsidR="00E46B99" w:rsidRPr="009C6A98">
        <w:rPr>
          <w:rFonts w:ascii="Sylfaen" w:eastAsia="Sylfaen" w:hAnsi="Sylfaen"/>
        </w:rPr>
        <w:t>ამასთან</w:t>
      </w:r>
      <w:proofErr w:type="spellEnd"/>
      <w:r w:rsidR="00E46B99" w:rsidRPr="009C6A98">
        <w:rPr>
          <w:rFonts w:ascii="Sylfaen" w:eastAsia="Sylfaen" w:hAnsi="Sylfaen"/>
        </w:rPr>
        <w:t xml:space="preserve">, </w:t>
      </w:r>
      <w:proofErr w:type="spellStart"/>
      <w:r w:rsidR="00E46B99" w:rsidRPr="009C6A98">
        <w:rPr>
          <w:rFonts w:ascii="Sylfaen" w:eastAsia="Sylfaen" w:hAnsi="Sylfaen"/>
        </w:rPr>
        <w:t>კრიტიკული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მდგომარეობების</w:t>
      </w:r>
      <w:proofErr w:type="spellEnd"/>
      <w:r w:rsidR="00E46B99" w:rsidRPr="009C6A98">
        <w:rPr>
          <w:rFonts w:ascii="Sylfaen" w:eastAsia="Sylfaen" w:hAnsi="Sylfaen"/>
        </w:rPr>
        <w:t>/</w:t>
      </w:r>
      <w:proofErr w:type="spellStart"/>
      <w:r w:rsidR="00E46B99" w:rsidRPr="009C6A98">
        <w:rPr>
          <w:rFonts w:ascii="Sylfaen" w:eastAsia="Sylfaen" w:hAnsi="Sylfaen"/>
        </w:rPr>
        <w:t>ინტენსიური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თერაპიის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საწოლებზე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უწყვეტად</w:t>
      </w:r>
      <w:proofErr w:type="spellEnd"/>
      <w:r w:rsidR="00E46B99" w:rsidRPr="009C6A98">
        <w:rPr>
          <w:rFonts w:ascii="Sylfaen" w:eastAsia="Sylfaen" w:hAnsi="Sylfaen"/>
        </w:rPr>
        <w:t xml:space="preserve"> 14, 21 </w:t>
      </w:r>
      <w:proofErr w:type="spellStart"/>
      <w:r w:rsidR="00E46B99" w:rsidRPr="009C6A98">
        <w:rPr>
          <w:rFonts w:ascii="Sylfaen" w:eastAsia="Sylfaen" w:hAnsi="Sylfaen"/>
        </w:rPr>
        <w:t>და</w:t>
      </w:r>
      <w:proofErr w:type="spellEnd"/>
      <w:r w:rsidR="00E46B99" w:rsidRPr="009C6A98">
        <w:rPr>
          <w:rFonts w:ascii="Sylfaen" w:eastAsia="Sylfaen" w:hAnsi="Sylfaen"/>
        </w:rPr>
        <w:t xml:space="preserve"> 45 </w:t>
      </w:r>
      <w:proofErr w:type="spellStart"/>
      <w:r w:rsidR="00E46B99" w:rsidRPr="009C6A98">
        <w:rPr>
          <w:rFonts w:ascii="Sylfaen" w:eastAsia="Sylfaen" w:hAnsi="Sylfaen"/>
        </w:rPr>
        <w:t>დღის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შემდეგ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დაყოვნების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ტარიფები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გამოთვლილია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მიმწოდებელი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დაწესებულებების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მიერ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ბოლო</w:t>
      </w:r>
      <w:proofErr w:type="spellEnd"/>
      <w:r w:rsidR="00E46B99" w:rsidRPr="009C6A98">
        <w:rPr>
          <w:rFonts w:ascii="Sylfaen" w:eastAsia="Sylfaen" w:hAnsi="Sylfaen"/>
        </w:rPr>
        <w:t xml:space="preserve"> 1 </w:t>
      </w:r>
      <w:proofErr w:type="spellStart"/>
      <w:r w:rsidR="00E46B99" w:rsidRPr="009C6A98">
        <w:rPr>
          <w:rFonts w:ascii="Sylfaen" w:eastAsia="Sylfaen" w:hAnsi="Sylfaen"/>
        </w:rPr>
        <w:t>წლის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განმავლობაში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ფაქტობრივად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შესრულებული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სამუშაოების</w:t>
      </w:r>
      <w:proofErr w:type="spellEnd"/>
      <w:r w:rsidR="00E46B99" w:rsidRPr="009C6A98">
        <w:rPr>
          <w:rFonts w:ascii="Sylfaen" w:eastAsia="Sylfaen" w:hAnsi="Sylfaen"/>
        </w:rPr>
        <w:t xml:space="preserve"> </w:t>
      </w:r>
      <w:proofErr w:type="spellStart"/>
      <w:r w:rsidR="00E46B99" w:rsidRPr="009C6A98">
        <w:rPr>
          <w:rFonts w:ascii="Sylfaen" w:eastAsia="Sylfaen" w:hAnsi="Sylfaen"/>
        </w:rPr>
        <w:t>გათვალისწინებით</w:t>
      </w:r>
      <w:proofErr w:type="spellEnd"/>
      <w:r w:rsidR="00E46B99" w:rsidRPr="009C6A98">
        <w:rPr>
          <w:rFonts w:ascii="Sylfaen" w:eastAsia="Sylfaen" w:hAnsi="Sylfaen"/>
          <w:lang w:val="ka-GE"/>
        </w:rPr>
        <w:t>“</w:t>
      </w:r>
      <w:r w:rsidR="00E46B99" w:rsidRPr="009C6A98">
        <w:rPr>
          <w:rFonts w:ascii="Sylfaen" w:eastAsia="Sylfaen" w:hAnsi="Sylfaen"/>
        </w:rPr>
        <w:t>.</w:t>
      </w:r>
    </w:p>
    <w:p w:rsidR="00E46B99" w:rsidRDefault="00E46B99" w:rsidP="00392AB5">
      <w:pPr>
        <w:spacing w:before="120" w:after="120"/>
        <w:ind w:firstLine="567"/>
        <w:jc w:val="both"/>
        <w:rPr>
          <w:rFonts w:ascii="Sylfaen" w:hAnsi="Sylfaen" w:cs="Sylfaen"/>
          <w:lang w:val="ka-GE"/>
        </w:rPr>
      </w:pPr>
      <w:r w:rsidRPr="009C6A98">
        <w:rPr>
          <w:rFonts w:ascii="Sylfaen" w:hAnsi="Sylfaen" w:cs="Arial"/>
          <w:lang w:val="ka-GE"/>
        </w:rPr>
        <w:t xml:space="preserve">სხვადასხვა ტიპისა და დატვირთვით მომუშავე მიმწოდებელთა მიერ, კრიტიკული მდგომარეობები/ინტენსიური თერაპიის სერვისის შესაბამისი საანგარიშგებო დოკუმენტაციის მიხედვით, დანახარჯების სტრუქტურისა და ხარჯების გადანაწილების ანალიზის შედეგად </w:t>
      </w:r>
      <w:r w:rsidRPr="009C6A98">
        <w:rPr>
          <w:rFonts w:ascii="Sylfaen" w:hAnsi="Sylfaen" w:cs="Sylfaen"/>
          <w:lang w:val="ka-GE"/>
        </w:rPr>
        <w:t xml:space="preserve">მოხდა ახალი ტარიფების გამოთვლა აღნიშნულ მომსახურებაზე, როგორც </w:t>
      </w:r>
      <w:r w:rsidR="00292808" w:rsidRPr="009C6A98">
        <w:rPr>
          <w:rFonts w:ascii="Sylfaen" w:hAnsi="Sylfaen" w:cs="Sylfaen"/>
          <w:lang w:val="ka-GE"/>
        </w:rPr>
        <w:t xml:space="preserve">სტაციონარში </w:t>
      </w:r>
      <w:r w:rsidRPr="009C6A98">
        <w:rPr>
          <w:rFonts w:ascii="Sylfaen" w:hAnsi="Sylfaen" w:cs="Sylfaen"/>
          <w:lang w:val="ka-GE"/>
        </w:rPr>
        <w:t>14 დღემდე დაყოვნების</w:t>
      </w:r>
      <w:r w:rsidR="00292808" w:rsidRPr="009C6A98">
        <w:rPr>
          <w:rFonts w:ascii="Sylfaen" w:hAnsi="Sylfaen" w:cs="Sylfaen"/>
          <w:lang w:val="ka-GE"/>
        </w:rPr>
        <w:t xml:space="preserve">, </w:t>
      </w:r>
      <w:r w:rsidRPr="009C6A98">
        <w:rPr>
          <w:rFonts w:ascii="Sylfaen" w:hAnsi="Sylfaen" w:cs="Sylfaen"/>
          <w:lang w:val="ka-GE"/>
        </w:rPr>
        <w:t>ასევე კრიტიკული მდგომარეობების/ინტენსიური თერაპიის საწოლზე უწყვეტად 14-21 დღის დაყოვნებისა და 45 დღის შემდეგ დაყოვნების შემთხვევაში</w:t>
      </w:r>
      <w:r w:rsidR="00982474" w:rsidRPr="009C6A98">
        <w:rPr>
          <w:rFonts w:ascii="Sylfaen" w:hAnsi="Sylfaen" w:cs="Sylfaen"/>
          <w:lang w:val="ka-GE"/>
        </w:rPr>
        <w:t>. აღნიშნული ტარიფებით ხარჯების ანაზღაურების პირობებში, მიღწეულ იქნება საბიუჯეტო სახსრების მნიშვნელოვანი ეკონომია</w:t>
      </w:r>
      <w:r w:rsidR="009014F2" w:rsidRPr="009C6A98">
        <w:rPr>
          <w:rFonts w:ascii="Sylfaen" w:hAnsi="Sylfaen" w:cs="Sylfaen"/>
          <w:lang w:val="ka-GE"/>
        </w:rPr>
        <w:t xml:space="preserve"> (დანართი, გვ. 2</w:t>
      </w:r>
      <w:r w:rsidR="00557A1F" w:rsidRPr="009C6A98">
        <w:rPr>
          <w:rFonts w:ascii="Sylfaen" w:hAnsi="Sylfaen" w:cs="Sylfaen"/>
          <w:lang w:val="ka-GE"/>
        </w:rPr>
        <w:t>; გვ. 3</w:t>
      </w:r>
      <w:r w:rsidR="009014F2" w:rsidRPr="009C6A98">
        <w:rPr>
          <w:rFonts w:ascii="Sylfaen" w:hAnsi="Sylfaen" w:cs="Sylfaen"/>
          <w:lang w:val="ka-GE"/>
        </w:rPr>
        <w:t>)</w:t>
      </w:r>
      <w:r w:rsidRPr="009C6A98">
        <w:rPr>
          <w:rFonts w:ascii="Sylfaen" w:hAnsi="Sylfaen" w:cs="Sylfaen"/>
          <w:lang w:val="ka-GE"/>
        </w:rPr>
        <w:t>.</w:t>
      </w:r>
      <w:r w:rsidR="00557A1F" w:rsidRPr="009C6A98">
        <w:rPr>
          <w:rFonts w:ascii="Sylfaen" w:hAnsi="Sylfaen" w:cs="Sylfaen"/>
          <w:lang w:val="ka-GE"/>
        </w:rPr>
        <w:t xml:space="preserve"> </w:t>
      </w:r>
    </w:p>
    <w:p w:rsidR="00392AB5" w:rsidRPr="00392AB5" w:rsidRDefault="00392AB5" w:rsidP="00392AB5">
      <w:pPr>
        <w:pStyle w:val="ListParagraph"/>
        <w:numPr>
          <w:ilvl w:val="0"/>
          <w:numId w:val="3"/>
        </w:numPr>
        <w:spacing w:before="120" w:after="120"/>
        <w:ind w:left="0" w:firstLine="567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ჩატარებული ფაქტობრივი ხარჯების ანა</w:t>
      </w:r>
      <w:r w:rsidR="003F5362">
        <w:rPr>
          <w:rFonts w:ascii="Sylfaen" w:hAnsi="Sylfaen" w:cs="Arial"/>
          <w:lang w:val="ka-GE"/>
        </w:rPr>
        <w:t>ლი</w:t>
      </w:r>
      <w:r>
        <w:rPr>
          <w:rFonts w:ascii="Sylfaen" w:hAnsi="Sylfaen" w:cs="Arial"/>
          <w:lang w:val="ka-GE"/>
        </w:rPr>
        <w:t xml:space="preserve">ზის </w:t>
      </w:r>
      <w:r w:rsidR="003F5362">
        <w:rPr>
          <w:rFonts w:ascii="Sylfaen" w:hAnsi="Sylfaen" w:cs="Arial"/>
          <w:lang w:val="ka-GE"/>
        </w:rPr>
        <w:t>შედე</w:t>
      </w:r>
      <w:r>
        <w:rPr>
          <w:rFonts w:ascii="Sylfaen" w:hAnsi="Sylfaen" w:cs="Arial"/>
          <w:lang w:val="ka-GE"/>
        </w:rPr>
        <w:t xml:space="preserve">გად გამოიკვეთა </w:t>
      </w:r>
      <w:r w:rsidR="003F5362">
        <w:rPr>
          <w:rFonts w:ascii="Sylfaen" w:hAnsi="Sylfaen" w:cs="Arial"/>
          <w:lang w:val="ka-GE"/>
        </w:rPr>
        <w:t xml:space="preserve">დადგენილების </w:t>
      </w:r>
      <w:r>
        <w:rPr>
          <w:rFonts w:ascii="Sylfaen" w:hAnsi="Sylfaen" w:cs="Arial"/>
          <w:lang w:val="ka-GE"/>
        </w:rPr>
        <w:t>დანართი 1.2-ით განსაზღვრული რამდენიმე თერაპიული ნოზოლოგიური კოდის ტარიფის გადახედვის აუცილებლობა (დანართი, გვ. 4)</w:t>
      </w:r>
    </w:p>
    <w:p w:rsidR="009C6A98" w:rsidRPr="009C6A98" w:rsidRDefault="009C6A98" w:rsidP="00392AB5">
      <w:pPr>
        <w:pStyle w:val="ListParagraph"/>
        <w:numPr>
          <w:ilvl w:val="0"/>
          <w:numId w:val="3"/>
        </w:numPr>
        <w:spacing w:before="120" w:after="120"/>
        <w:ind w:left="0" w:firstLine="567"/>
        <w:jc w:val="both"/>
        <w:rPr>
          <w:rFonts w:ascii="Sylfaen" w:hAnsi="Sylfaen"/>
        </w:rPr>
      </w:pPr>
      <w:r w:rsidRPr="009C6A98">
        <w:rPr>
          <w:rFonts w:ascii="Sylfaen" w:hAnsi="Sylfaen"/>
          <w:lang w:val="ka-GE"/>
        </w:rPr>
        <w:t xml:space="preserve">პროგრამის ფარგლებში საკეისრო კვეთის სამედიცინო შემთხვევების ფაქტობრივი გარემოებების (ხშირ შემთხვევაში საკეისრო კვეთი სამედიცინო ჩვენება/ჩატარების თაობაზე </w:t>
      </w:r>
      <w:r w:rsidRPr="009C6A98">
        <w:rPr>
          <w:rFonts w:ascii="Sylfaen" w:hAnsi="Sylfaen"/>
          <w:lang w:val="ka-GE"/>
        </w:rPr>
        <w:lastRenderedPageBreak/>
        <w:t>გადაწყვეტილება ჰოსპიტალიზაციის დღეს მიიღება) და მომსახურების თავისებურებების გათვალისწინებით, პროგრამის მოქნილი ადმინისტრირების კუთხით, მიზანშეწონილად მიგვაჩნია, პროგრამის მე-18 მუხლის 1 პუნქტის „ა</w:t>
      </w:r>
      <w:r w:rsidRPr="009C6A98">
        <w:rPr>
          <w:rFonts w:ascii="Sylfaen" w:hAnsi="Sylfaen"/>
          <w:vertAlign w:val="superscript"/>
          <w:lang w:val="ka-GE"/>
        </w:rPr>
        <w:t>1</w:t>
      </w:r>
      <w:r w:rsidRPr="009C6A98">
        <w:rPr>
          <w:rFonts w:ascii="Sylfaen" w:hAnsi="Sylfaen"/>
          <w:lang w:val="ka-GE"/>
        </w:rPr>
        <w:t>“ ქვეპუნქტი ჩამოყალიბდეს შემდეგი რედაქციით (</w:t>
      </w:r>
      <w:proofErr w:type="spellStart"/>
      <w:r w:rsidRPr="009C6A98">
        <w:rPr>
          <w:rFonts w:ascii="Sylfaen" w:hAnsi="Sylfaen" w:cs="Sylfaen"/>
        </w:rPr>
        <w:t>გეგმურ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სტაციონარულ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შემთხვევათა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ზედამხედველობა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შედგება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შემდეგი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ეტაპებისაგან</w:t>
      </w:r>
      <w:proofErr w:type="spellEnd"/>
      <w:r w:rsidRPr="009C6A98">
        <w:rPr>
          <w:rFonts w:ascii="Sylfaen" w:hAnsi="Sylfaen" w:cs="Sylfaen"/>
          <w:lang w:val="ka-GE"/>
        </w:rPr>
        <w:t xml:space="preserve"> ...):</w:t>
      </w:r>
    </w:p>
    <w:p w:rsidR="009C6A98" w:rsidRPr="009C6A98" w:rsidRDefault="009C6A98" w:rsidP="00392AB5">
      <w:pPr>
        <w:pStyle w:val="ListParagraph"/>
        <w:spacing w:before="120" w:after="120"/>
        <w:ind w:left="0" w:firstLine="567"/>
        <w:jc w:val="both"/>
        <w:rPr>
          <w:rFonts w:ascii="Sylfaen" w:hAnsi="Sylfaen"/>
        </w:rPr>
      </w:pPr>
    </w:p>
    <w:p w:rsidR="00CA29F2" w:rsidRDefault="009C6A98" w:rsidP="00403942">
      <w:pPr>
        <w:pStyle w:val="ListParagraph"/>
        <w:spacing w:before="120" w:after="120"/>
        <w:ind w:left="0" w:firstLine="567"/>
        <w:jc w:val="both"/>
        <w:rPr>
          <w:rFonts w:ascii="Sylfaen" w:hAnsi="Sylfaen"/>
          <w:lang w:val="ka-GE"/>
        </w:rPr>
      </w:pPr>
      <w:r w:rsidRPr="009C6A98">
        <w:rPr>
          <w:rFonts w:ascii="Sylfaen" w:hAnsi="Sylfaen"/>
          <w:lang w:val="ka-GE"/>
        </w:rPr>
        <w:t>ა</w:t>
      </w:r>
      <w:r w:rsidRPr="009C6A98">
        <w:rPr>
          <w:rFonts w:ascii="Sylfaen" w:hAnsi="Sylfaen"/>
          <w:vertAlign w:val="superscript"/>
          <w:lang w:val="ka-GE"/>
        </w:rPr>
        <w:t>1</w:t>
      </w:r>
      <w:r w:rsidRPr="009C6A98">
        <w:rPr>
          <w:rFonts w:ascii="Sylfaen" w:hAnsi="Sylfaen"/>
        </w:rPr>
        <w:t xml:space="preserve">) </w:t>
      </w:r>
      <w:proofErr w:type="spellStart"/>
      <w:r w:rsidRPr="009C6A98">
        <w:rPr>
          <w:rFonts w:ascii="Sylfaen" w:hAnsi="Sylfaen" w:cs="Sylfaen"/>
        </w:rPr>
        <w:t>მატერიალიზებული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ვაუჩერის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გაცემა</w:t>
      </w:r>
      <w:proofErr w:type="spellEnd"/>
      <w:r w:rsidRPr="009C6A98">
        <w:rPr>
          <w:rFonts w:ascii="Sylfaen" w:hAnsi="Sylfaen"/>
        </w:rPr>
        <w:t xml:space="preserve"> (</w:t>
      </w:r>
      <w:proofErr w:type="spellStart"/>
      <w:r w:rsidRPr="009C6A98">
        <w:rPr>
          <w:rFonts w:ascii="Sylfaen" w:hAnsi="Sylfaen" w:cs="Sylfaen"/>
        </w:rPr>
        <w:t>გარდა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მშობიარობისა</w:t>
      </w:r>
      <w:proofErr w:type="spellEnd"/>
      <w:r w:rsidRPr="009C6A98">
        <w:rPr>
          <w:rFonts w:ascii="Sylfaen" w:hAnsi="Sylfaen" w:cs="Sylfaen"/>
          <w:lang w:val="ka-GE"/>
        </w:rPr>
        <w:t xml:space="preserve"> და საკეისრო კვეთისა</w:t>
      </w:r>
      <w:r w:rsidRPr="009C6A98">
        <w:rPr>
          <w:rFonts w:ascii="Sylfaen" w:hAnsi="Sylfaen"/>
        </w:rPr>
        <w:t>);</w:t>
      </w:r>
    </w:p>
    <w:p w:rsidR="00403942" w:rsidRPr="00403942" w:rsidRDefault="00403942" w:rsidP="00403942">
      <w:pPr>
        <w:pStyle w:val="ListParagraph"/>
        <w:spacing w:before="120" w:after="120"/>
        <w:ind w:left="0" w:firstLine="567"/>
        <w:jc w:val="both"/>
        <w:rPr>
          <w:rFonts w:ascii="Sylfaen" w:hAnsi="Sylfaen"/>
          <w:lang w:val="ka-GE"/>
        </w:rPr>
      </w:pPr>
    </w:p>
    <w:p w:rsidR="009C6A98" w:rsidRPr="009C6A98" w:rsidRDefault="009C6A98" w:rsidP="00392AB5">
      <w:pPr>
        <w:pStyle w:val="ListParagraph"/>
        <w:numPr>
          <w:ilvl w:val="0"/>
          <w:numId w:val="3"/>
        </w:numPr>
        <w:spacing w:before="120" w:after="120"/>
        <w:ind w:left="0" w:firstLine="567"/>
        <w:jc w:val="both"/>
        <w:rPr>
          <w:rFonts w:ascii="Sylfaen" w:hAnsi="Sylfaen"/>
        </w:rPr>
      </w:pPr>
      <w:r w:rsidRPr="009C6A98">
        <w:rPr>
          <w:rFonts w:ascii="Sylfaen" w:hAnsi="Sylfaen" w:cs="Sylfaen"/>
          <w:lang w:val="ka-GE"/>
        </w:rPr>
        <w:t>დადგენილების დანართი</w:t>
      </w:r>
      <w:r w:rsidRPr="009C6A98">
        <w:rPr>
          <w:rFonts w:ascii="Sylfaen" w:hAnsi="Sylfaen"/>
          <w:lang w:val="ka-GE"/>
        </w:rPr>
        <w:t xml:space="preserve"> 1.2-ით განსაზღვრული გადაუდებელი სტაციონარული მდგომარეობების აღწერილობები საჭიროებს გარკვეულ დაზუსტებებს, რომელთა გამოსწორება გამორიცხავს პროგრამული კოდის არაერთგვაროვან ინტერპრეტაციას და მნიშვნელოვნად გაამარტივებს პროგრამის ადმინისტრირებას. </w:t>
      </w:r>
    </w:p>
    <w:tbl>
      <w:tblPr>
        <w:tblW w:w="10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"/>
        <w:gridCol w:w="567"/>
        <w:gridCol w:w="695"/>
        <w:gridCol w:w="14"/>
        <w:gridCol w:w="2112"/>
        <w:gridCol w:w="1015"/>
        <w:gridCol w:w="2552"/>
        <w:gridCol w:w="2102"/>
        <w:gridCol w:w="15"/>
        <w:gridCol w:w="1119"/>
        <w:gridCol w:w="15"/>
      </w:tblGrid>
      <w:tr w:rsidR="009C6A98" w:rsidRPr="00BD46AA" w:rsidTr="00BD46AA">
        <w:trPr>
          <w:gridAfter w:val="1"/>
          <w:wAfter w:w="15" w:type="dxa"/>
          <w:trHeight w:val="98"/>
        </w:trPr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98" w:rsidRPr="00BD46AA" w:rsidRDefault="009C6A98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N 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98" w:rsidRPr="00BD46AA" w:rsidRDefault="009C6A98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ICD 10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კოდი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98" w:rsidRPr="00BD46AA" w:rsidRDefault="009C6A98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ნოზოლოგიის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დასახელება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98" w:rsidRPr="00BD46AA" w:rsidRDefault="009C6A98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NCSP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კოდი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98" w:rsidRPr="00BD46AA" w:rsidRDefault="009C6A98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ქირურგიული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ჩარევის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დასახელება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98" w:rsidRPr="00BD46AA" w:rsidRDefault="009C6A98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დაზუსტება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98" w:rsidRPr="00BD46AA" w:rsidRDefault="009C6A98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ტარიფი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ლარი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) </w:t>
            </w:r>
          </w:p>
        </w:tc>
      </w:tr>
      <w:tr w:rsidR="009C6A98" w:rsidRPr="00BD46AA" w:rsidTr="00BD46AA">
        <w:trPr>
          <w:gridAfter w:val="1"/>
          <w:wAfter w:w="15" w:type="dxa"/>
          <w:trHeight w:val="98"/>
        </w:trPr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98" w:rsidRPr="00BD46AA" w:rsidRDefault="009C6A98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7.4. 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98" w:rsidRPr="00BD46AA" w:rsidRDefault="009C6A98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K25 / K26 / K27 / K92.2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98" w:rsidRPr="00BD46AA" w:rsidRDefault="009C6A98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კუჭის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წყლული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თორმეტგოჯა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წყლული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პეპტიკური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წყლული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დაუზუსტებელი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გასტროინტესტინური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სისხლდენა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დაუზუსტებელი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98" w:rsidRPr="00BD46AA" w:rsidRDefault="009C6A98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JDS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98" w:rsidRPr="00BD46AA" w:rsidRDefault="009C6A98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კუჭის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თორმეტგოჯა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ქირურგია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98" w:rsidRPr="00BD46AA" w:rsidRDefault="009C6A98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გართულებული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სისხლდენით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, 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პერფორაციით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9C6A98" w:rsidRPr="00BD46AA" w:rsidRDefault="009C6A98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პერფორირებული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წყლულის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გაკერვა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სისხლმდენი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წყლულის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commentRangeStart w:id="0"/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ამოკერვა</w:t>
            </w:r>
            <w:commentRangeEnd w:id="0"/>
            <w:proofErr w:type="spellEnd"/>
            <w:r w:rsidRPr="00BD46AA">
              <w:rPr>
                <w:rStyle w:val="CommentReference"/>
                <w:rFonts w:ascii="Sylfaen" w:hAnsi="Sylfaen"/>
                <w:sz w:val="18"/>
                <w:szCs w:val="18"/>
              </w:rPr>
              <w:commentReference w:id="0"/>
            </w:r>
            <w:r w:rsidRPr="00BD46AA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/</w:t>
            </w: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ჰემოსტაზი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A98" w:rsidRPr="00BD46AA" w:rsidRDefault="009C6A98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1980 </w:t>
            </w:r>
          </w:p>
        </w:tc>
      </w:tr>
      <w:tr w:rsidR="00D126EC" w:rsidRPr="00BD46AA" w:rsidTr="00BD46AA">
        <w:trPr>
          <w:gridAfter w:val="1"/>
          <w:wAfter w:w="15" w:type="dxa"/>
          <w:trHeight w:val="98"/>
          <w:ins w:id="1" w:author="მაია მაღლაკელიძე-ხომერიკი" w:date="2019-09-01T17:52:00Z"/>
        </w:trPr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8D029D" w:rsidRDefault="00D126EC" w:rsidP="00C6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4"/>
                <w:lang w:val="x-none" w:eastAsia="x-none"/>
              </w:rPr>
            </w:pPr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7.6. 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8D029D" w:rsidRDefault="00D126EC" w:rsidP="00C6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4"/>
                <w:lang w:val="x-none" w:eastAsia="x-none"/>
              </w:rPr>
            </w:pPr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K25 / K26 / K27 / K92.2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8D029D" w:rsidRDefault="00D126EC" w:rsidP="00C6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4"/>
                <w:lang w:val="x-none" w:eastAsia="x-none"/>
              </w:rPr>
            </w:pPr>
            <w:proofErr w:type="spellStart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კუჭის</w:t>
            </w:r>
            <w:proofErr w:type="spellEnd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 </w:t>
            </w:r>
            <w:proofErr w:type="spellStart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წყლული</w:t>
            </w:r>
            <w:proofErr w:type="spellEnd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 / </w:t>
            </w:r>
            <w:proofErr w:type="spellStart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თორმეტგოჯა</w:t>
            </w:r>
            <w:proofErr w:type="spellEnd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 </w:t>
            </w:r>
            <w:proofErr w:type="spellStart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ნაწლავის</w:t>
            </w:r>
            <w:proofErr w:type="spellEnd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 </w:t>
            </w:r>
            <w:proofErr w:type="spellStart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წყლული</w:t>
            </w:r>
            <w:proofErr w:type="spellEnd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 / </w:t>
            </w:r>
            <w:proofErr w:type="spellStart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პეპტიკური</w:t>
            </w:r>
            <w:proofErr w:type="spellEnd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 </w:t>
            </w:r>
            <w:proofErr w:type="spellStart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წყლული</w:t>
            </w:r>
            <w:proofErr w:type="spellEnd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 </w:t>
            </w:r>
            <w:proofErr w:type="spellStart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დაუზუსტებელი</w:t>
            </w:r>
            <w:proofErr w:type="spellEnd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 / </w:t>
            </w:r>
            <w:proofErr w:type="spellStart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გასტროინტესტინური</w:t>
            </w:r>
            <w:proofErr w:type="spellEnd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 </w:t>
            </w:r>
            <w:proofErr w:type="spellStart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სისხლდენა</w:t>
            </w:r>
            <w:proofErr w:type="spellEnd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, </w:t>
            </w:r>
            <w:proofErr w:type="spellStart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დაუზუსტებელი</w:t>
            </w:r>
            <w:proofErr w:type="spellEnd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8D029D" w:rsidRDefault="00D126EC" w:rsidP="00C6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4"/>
                <w:lang w:val="x-none" w:eastAsia="x-none"/>
              </w:rPr>
            </w:pPr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8D029D" w:rsidRDefault="00D126EC" w:rsidP="00C6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4"/>
                <w:lang w:val="x-none" w:eastAsia="x-none"/>
              </w:rPr>
            </w:pPr>
            <w:proofErr w:type="spellStart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კონსერვატული</w:t>
            </w:r>
            <w:proofErr w:type="spellEnd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 </w:t>
            </w:r>
            <w:proofErr w:type="spellStart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მკურნალობა</w:t>
            </w:r>
            <w:proofErr w:type="spellEnd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Default="00D126EC" w:rsidP="00D126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ins w:id="2" w:author="მაია მაღლაკელიძე-ხომერიკი" w:date="2019-09-01T17:52:00Z"/>
                <w:rFonts w:ascii="Sylfaen" w:eastAsia="Sylfaen" w:hAnsi="Sylfaen"/>
                <w:sz w:val="14"/>
                <w:lang w:val="ka-GE" w:eastAsia="x-none"/>
              </w:rPr>
            </w:pPr>
            <w:proofErr w:type="spellStart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გართულებული</w:t>
            </w:r>
            <w:proofErr w:type="spellEnd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 </w:t>
            </w:r>
            <w:proofErr w:type="spellStart"/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>სისხლდენით</w:t>
            </w:r>
            <w:proofErr w:type="spellEnd"/>
            <w:r>
              <w:rPr>
                <w:rFonts w:ascii="Sylfaen" w:eastAsia="Sylfaen" w:hAnsi="Sylfaen"/>
                <w:sz w:val="14"/>
                <w:lang w:val="ka-GE" w:eastAsia="x-none"/>
              </w:rPr>
              <w:t xml:space="preserve"> </w:t>
            </w:r>
            <w:ins w:id="3" w:author="მაია მაღლაკელიძე-ხომერიკი" w:date="2019-09-01T17:52:00Z">
              <w:r>
                <w:rPr>
                  <w:rFonts w:ascii="Sylfaen" w:eastAsia="Sylfaen" w:hAnsi="Sylfaen"/>
                  <w:sz w:val="14"/>
                  <w:lang w:val="ka-GE" w:eastAsia="x-none"/>
                </w:rPr>
                <w:t>/პოსტჰემორაგიული</w:t>
              </w:r>
              <w:r>
                <w:rPr>
                  <w:rStyle w:val="CommentReference"/>
                  <w:rFonts w:ascii="Calibri" w:eastAsia="Calibri" w:hAnsi="Calibri"/>
                </w:rPr>
                <w:commentReference w:id="4"/>
              </w:r>
              <w:r>
                <w:rPr>
                  <w:rFonts w:ascii="Sylfaen" w:eastAsia="Sylfaen" w:hAnsi="Sylfaen"/>
                  <w:sz w:val="14"/>
                  <w:lang w:val="ka-GE" w:eastAsia="x-none"/>
                </w:rPr>
                <w:t xml:space="preserve"> ანემია</w:t>
              </w:r>
            </w:ins>
          </w:p>
          <w:p w:rsidR="00D126EC" w:rsidRPr="008D029D" w:rsidRDefault="00D126EC" w:rsidP="00D126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4"/>
                <w:lang w:val="x-none" w:eastAsia="x-none"/>
              </w:rPr>
            </w:pPr>
            <w:ins w:id="5" w:author="მაია მაღლაკელიძე-ხომერიკი" w:date="2019-09-01T17:52:00Z">
              <w:r>
                <w:rPr>
                  <w:rFonts w:ascii="Sylfaen" w:eastAsia="Sylfaen" w:hAnsi="Sylfaen"/>
                  <w:sz w:val="14"/>
                  <w:lang w:val="ka-GE" w:eastAsia="x-none"/>
                </w:rPr>
                <w:t>ჰემოტრანსფუზია ან მის გარეშე</w:t>
              </w:r>
            </w:ins>
          </w:p>
          <w:p w:rsidR="00D126EC" w:rsidRPr="008D029D" w:rsidRDefault="00D126EC" w:rsidP="00C6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4"/>
                <w:lang w:val="x-none"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8D029D" w:rsidRDefault="00D126EC" w:rsidP="00C6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4"/>
                <w:lang w:val="x-none" w:eastAsia="x-none"/>
              </w:rPr>
            </w:pPr>
            <w:r w:rsidRPr="008D029D">
              <w:rPr>
                <w:rFonts w:ascii="Sylfaen" w:eastAsia="Sylfaen" w:hAnsi="Sylfaen"/>
                <w:sz w:val="14"/>
                <w:lang w:val="x-none" w:eastAsia="x-none"/>
              </w:rPr>
              <w:t xml:space="preserve">1028 </w:t>
            </w:r>
          </w:p>
        </w:tc>
      </w:tr>
      <w:tr w:rsidR="00D126EC" w:rsidRPr="00BD46AA" w:rsidTr="00BD46AA">
        <w:trPr>
          <w:gridAfter w:val="1"/>
          <w:wAfter w:w="15" w:type="dxa"/>
          <w:trHeight w:val="98"/>
        </w:trPr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8.1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K56.1/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K56.2 / K56.3 / K56.4 / K56.5 / K56.6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ნაწლავთა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ჩაჭედვა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ინვაგინაცია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) 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შემოგრეხა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გაუვალობა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გამოწვეული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ნაღვლოვანი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კენჭით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სანათურის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სხვა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ფორმის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დახშობა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შეხორცებები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ჭიმები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)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გაუვალობით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სხვა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დაუზუსტებელი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ობსტრუქცია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commentRangeStart w:id="6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JFSB60</w:t>
            </w:r>
            <w:commentRangeEnd w:id="6"/>
            <w:r w:rsidRPr="00BD46AA">
              <w:rPr>
                <w:rStyle w:val="CommentReference"/>
                <w:rFonts w:ascii="Sylfaen" w:hAnsi="Sylfaen"/>
                <w:sz w:val="18"/>
                <w:szCs w:val="18"/>
              </w:rPr>
              <w:commentReference w:id="6"/>
            </w: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JFSB63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JFSC10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JFSC20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JFSC30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JFSD96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JFSF23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JFSF26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JFSF30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JFSA70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JFSA73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lastRenderedPageBreak/>
              <w:t xml:space="preserve">JFSB00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JASP00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JFSK10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JFSK20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JFSL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lastRenderedPageBreak/>
              <w:t>სიგმოიდური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რეზექცია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კოლოსტომის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დადება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მსხვილი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სხვა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რეზექციები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პროქსიმალური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კოლოსტომის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დადებით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დისტალური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ნაწილის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გაკერვით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ჰარტმანის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ტიპის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)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ილეოტრანსვერზოსტომია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რეზექციის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გარეშე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)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სხვა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სახის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ენტეროკოლოსტომები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შემოვლითი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ანასტომოზები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)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კოლო-კოლოსტომია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lastRenderedPageBreak/>
              <w:t>სხვა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სახის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Bypass (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შემოვლითი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ოპერაციები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ნაწლავებზე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)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ტრანსვერზოსტომა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სიგმოიდოსტომა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სხვა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სახის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კოლოსტომები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წვრილი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გაკერვა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წვრილი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დაზიანებული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უბნის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ამოკვეთა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წვრილი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ნაწილობრივი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რეზექცია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შეხორცების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მოცილება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მუცლის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ღრუდან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ადჰეზიური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კონგლომერატის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შეხორცებების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გამოცალკევება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ინტესტინური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ობსტრუქციის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დროს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შეხორცებების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მოცილება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წვრილი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მიერთება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ოპერაციები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ინტესტინური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ობსტრუქციის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გამო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რეზექციების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ან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ადჰეზიური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კონგლომერატის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/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შეხორცებების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ამოღების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გარეშე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lastRenderedPageBreak/>
              <w:t>მითითებული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ჩარევების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ნებისმიერი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კომბინაცია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გარდა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დამოუკიდებლად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8.2.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პუნქტით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განსაზღვრული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ჩარევების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კომბინაციისა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2450 </w:t>
            </w:r>
          </w:p>
        </w:tc>
      </w:tr>
      <w:tr w:rsidR="00D126EC" w:rsidRPr="00BD46AA" w:rsidTr="00BD46AA">
        <w:trPr>
          <w:gridAfter w:val="1"/>
          <w:wAfter w:w="15" w:type="dxa"/>
          <w:trHeight w:val="98"/>
        </w:trPr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lastRenderedPageBreak/>
              <w:t xml:space="preserve">11.4. 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K65.0 / K65.8 / K65.9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მწვავე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პერიტონიტი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პერიტონიტის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სხვა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სახეები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პერიტონიტი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დაუზუსტებელი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JASH00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JASK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JKSA20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ლაპაროტომია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გამომწვევი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მიზეზის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ლიკვიდაცია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პერიტონეუმის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ღრუს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დრენირება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გამორეცხვა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ნაწლავების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ქირურგია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ქოლეცისტექტომია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ჩირქოვანი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რეაქტიული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სტადია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პირველი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24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საათი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);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ორგანოზე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ჩარევით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არ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იგულისხმება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აპენდექტომია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commentRangeStart w:id="7"/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ულცერორაფია</w:t>
            </w:r>
            <w:commentRangeEnd w:id="7"/>
            <w:proofErr w:type="spellEnd"/>
            <w:r w:rsidRPr="00BD46AA">
              <w:rPr>
                <w:rStyle w:val="CommentReference"/>
                <w:rFonts w:ascii="Sylfaen" w:hAnsi="Sylfaen"/>
                <w:sz w:val="18"/>
                <w:szCs w:val="18"/>
              </w:rPr>
              <w:commentReference w:id="7"/>
            </w: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)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2450 </w:t>
            </w:r>
          </w:p>
        </w:tc>
      </w:tr>
      <w:tr w:rsidR="00D126EC" w:rsidRPr="00BD46AA" w:rsidTr="00BD46AA">
        <w:trPr>
          <w:gridAfter w:val="1"/>
          <w:wAfter w:w="15" w:type="dxa"/>
          <w:trHeight w:val="98"/>
        </w:trPr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11.5. 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K65.0 / K65.8 / K65.9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მწვავე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პერიტონიტი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პერიტონიტის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სხვა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სახეები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პერიტონიტი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დაუზუსტებელი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JASH00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JASK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JKSA20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ლაპაროტომია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გამომწვევი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მიზეზის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ლიკვიდაცია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პერიტონეუმის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ღრუს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დრენირება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გამორეცხვა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ნაწლავების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ქირურგია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ქოლეცისტექტომია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ჩირქოვანი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pStyle w:val="CommentText"/>
              <w:spacing w:before="120" w:after="120" w:line="276" w:lineRule="auto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ტოქსიკური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სტადია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(25 -72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საათი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)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ორგანოზე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ჩარევით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არ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იგულისხმება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აპენდექტომია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ულცერორაფია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) </w:t>
            </w:r>
          </w:p>
          <w:p w:rsidR="00D126EC" w:rsidRPr="00BD46AA" w:rsidRDefault="00D126EC" w:rsidP="009C6A98">
            <w:pPr>
              <w:pStyle w:val="CommentText"/>
              <w:spacing w:before="120" w:after="120" w:line="276" w:lineRule="auto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ins w:id="8" w:author="მაია მაღლაკელიძე-ხომერიკი" w:date="2019-09-01T17:51:00Z">
              <w:r w:rsidRPr="00BD46AA">
                <w:rPr>
                  <w:rFonts w:ascii="Sylfaen" w:eastAsia="Sylfaen" w:hAnsi="Sylfaen"/>
                  <w:sz w:val="18"/>
                  <w:szCs w:val="18"/>
                  <w:lang w:val="x-none" w:eastAsia="x-none"/>
                </w:rPr>
                <w:lastRenderedPageBreak/>
                <w:t>მითითებული</w:t>
              </w:r>
              <w:proofErr w:type="spellEnd"/>
              <w:r w:rsidRPr="00BD46AA">
                <w:rPr>
                  <w:rFonts w:ascii="Sylfaen" w:eastAsia="Sylfaen" w:hAnsi="Sylfaen"/>
                  <w:sz w:val="18"/>
                  <w:szCs w:val="18"/>
                  <w:lang w:val="x-none" w:eastAsia="x-none"/>
                </w:rPr>
                <w:t xml:space="preserve"> </w:t>
              </w:r>
              <w:proofErr w:type="spellStart"/>
              <w:r w:rsidRPr="00BD46AA">
                <w:rPr>
                  <w:rFonts w:ascii="Sylfaen" w:eastAsia="Sylfaen" w:hAnsi="Sylfaen"/>
                  <w:sz w:val="18"/>
                  <w:szCs w:val="18"/>
                  <w:lang w:val="x-none" w:eastAsia="x-none"/>
                </w:rPr>
                <w:t>ჩარევების</w:t>
              </w:r>
              <w:proofErr w:type="spellEnd"/>
              <w:r w:rsidRPr="00BD46AA">
                <w:rPr>
                  <w:rFonts w:ascii="Sylfaen" w:eastAsia="Sylfaen" w:hAnsi="Sylfaen"/>
                  <w:sz w:val="18"/>
                  <w:szCs w:val="18"/>
                  <w:lang w:val="x-none" w:eastAsia="x-none"/>
                </w:rPr>
                <w:t xml:space="preserve"> </w:t>
              </w:r>
              <w:proofErr w:type="spellStart"/>
              <w:r w:rsidRPr="00BD46AA">
                <w:rPr>
                  <w:rFonts w:ascii="Sylfaen" w:eastAsia="Sylfaen" w:hAnsi="Sylfaen"/>
                  <w:sz w:val="18"/>
                  <w:szCs w:val="18"/>
                  <w:lang w:val="x-none" w:eastAsia="x-none"/>
                </w:rPr>
                <w:t>ნებისმიერი</w:t>
              </w:r>
              <w:proofErr w:type="spellEnd"/>
              <w:r w:rsidRPr="00BD46AA">
                <w:rPr>
                  <w:rFonts w:ascii="Sylfaen" w:eastAsia="Sylfaen" w:hAnsi="Sylfaen"/>
                  <w:sz w:val="18"/>
                  <w:szCs w:val="18"/>
                  <w:lang w:val="x-none" w:eastAsia="x-none"/>
                </w:rPr>
                <w:t xml:space="preserve"> </w:t>
              </w:r>
              <w:proofErr w:type="spellStart"/>
              <w:r w:rsidRPr="00BD46AA">
                <w:rPr>
                  <w:rFonts w:ascii="Sylfaen" w:eastAsia="Sylfaen" w:hAnsi="Sylfaen"/>
                  <w:sz w:val="18"/>
                  <w:szCs w:val="18"/>
                  <w:lang w:val="x-none" w:eastAsia="x-none"/>
                </w:rPr>
                <w:t>კომბინაცია</w:t>
              </w:r>
            </w:ins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lastRenderedPageBreak/>
              <w:t xml:space="preserve">2463 </w:t>
            </w:r>
          </w:p>
        </w:tc>
      </w:tr>
      <w:tr w:rsidR="00D126EC" w:rsidRPr="00BD46AA" w:rsidTr="00BD46AA">
        <w:trPr>
          <w:gridAfter w:val="1"/>
          <w:wAfter w:w="15" w:type="dxa"/>
          <w:trHeight w:val="98"/>
        </w:trPr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lastRenderedPageBreak/>
              <w:t xml:space="preserve">11.6. 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K65.0 / K65.8 / K65.9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მწვავე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პერიტონიტი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პერიტონიტის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სხვა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სახეები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/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პერიტონიტი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დაუზუსტებელი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ჩირქოვანი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)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JASH00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JASK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JFS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JKSA20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ლაპაროტომია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გამომწვევი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მიზეზის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ლიკვიდაცია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პერიტონეუმის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ღრუს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დრენირება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გამორეცხვა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ნაწლავების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ქირურგია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ქოლეცისტექტომია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ჩირქოვანი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ტერმინალური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სტადია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(72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საათი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მეტი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)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ორგანოზე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ჩარევით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არ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იგულისხმება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აპენდექტომია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ულცერორაფია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)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ins w:id="9" w:author="მაია მაღლაკელიძე-ხომერიკი" w:date="2019-09-01T17:51:00Z">
              <w:r w:rsidRPr="00BD46AA">
                <w:rPr>
                  <w:rFonts w:ascii="Sylfaen" w:eastAsia="Sylfaen" w:hAnsi="Sylfaen"/>
                  <w:sz w:val="18"/>
                  <w:szCs w:val="18"/>
                  <w:lang w:val="x-none" w:eastAsia="x-none"/>
                </w:rPr>
                <w:t>მითითებული</w:t>
              </w:r>
              <w:proofErr w:type="spellEnd"/>
              <w:r w:rsidRPr="00BD46AA">
                <w:rPr>
                  <w:rFonts w:ascii="Sylfaen" w:eastAsia="Sylfaen" w:hAnsi="Sylfaen"/>
                  <w:sz w:val="18"/>
                  <w:szCs w:val="18"/>
                  <w:lang w:val="x-none" w:eastAsia="x-none"/>
                </w:rPr>
                <w:t xml:space="preserve"> </w:t>
              </w:r>
              <w:proofErr w:type="spellStart"/>
              <w:r w:rsidRPr="00BD46AA">
                <w:rPr>
                  <w:rFonts w:ascii="Sylfaen" w:eastAsia="Sylfaen" w:hAnsi="Sylfaen"/>
                  <w:sz w:val="18"/>
                  <w:szCs w:val="18"/>
                  <w:lang w:val="x-none" w:eastAsia="x-none"/>
                </w:rPr>
                <w:t>ჩარევების</w:t>
              </w:r>
              <w:proofErr w:type="spellEnd"/>
              <w:r w:rsidRPr="00BD46AA">
                <w:rPr>
                  <w:rFonts w:ascii="Sylfaen" w:eastAsia="Sylfaen" w:hAnsi="Sylfaen"/>
                  <w:sz w:val="18"/>
                  <w:szCs w:val="18"/>
                  <w:lang w:val="x-none" w:eastAsia="x-none"/>
                </w:rPr>
                <w:t xml:space="preserve"> </w:t>
              </w:r>
              <w:proofErr w:type="spellStart"/>
              <w:r w:rsidRPr="00BD46AA">
                <w:rPr>
                  <w:rFonts w:ascii="Sylfaen" w:eastAsia="Sylfaen" w:hAnsi="Sylfaen"/>
                  <w:sz w:val="18"/>
                  <w:szCs w:val="18"/>
                  <w:lang w:val="x-none" w:eastAsia="x-none"/>
                </w:rPr>
                <w:t>ნებისმიერი</w:t>
              </w:r>
              <w:proofErr w:type="spellEnd"/>
              <w:r w:rsidRPr="00BD46AA">
                <w:rPr>
                  <w:rFonts w:ascii="Sylfaen" w:eastAsia="Sylfaen" w:hAnsi="Sylfaen"/>
                  <w:sz w:val="18"/>
                  <w:szCs w:val="18"/>
                  <w:lang w:val="x-none" w:eastAsia="x-none"/>
                </w:rPr>
                <w:t xml:space="preserve"> </w:t>
              </w:r>
              <w:proofErr w:type="spellStart"/>
              <w:r w:rsidRPr="00BD46AA">
                <w:rPr>
                  <w:rFonts w:ascii="Sylfaen" w:eastAsia="Sylfaen" w:hAnsi="Sylfaen"/>
                  <w:sz w:val="18"/>
                  <w:szCs w:val="18"/>
                  <w:lang w:val="x-none" w:eastAsia="x-none"/>
                </w:rPr>
                <w:t>კომბინაცია</w:t>
              </w:r>
            </w:ins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2550 </w:t>
            </w:r>
          </w:p>
        </w:tc>
      </w:tr>
      <w:tr w:rsidR="00D126EC" w:rsidRPr="00BD46AA" w:rsidTr="00BD46AA">
        <w:trPr>
          <w:gridAfter w:val="1"/>
          <w:wAfter w:w="15" w:type="dxa"/>
          <w:trHeight w:val="98"/>
        </w:trPr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C6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17.1. 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C6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S06.0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C6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თავის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ტვინის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შერყევა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C6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C6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კონსერვატული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მკურნალობა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BD46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 </w:t>
            </w:r>
            <w:ins w:id="10" w:author="მაია მაღლაკელიძე-ხომერიკი" w:date="2019-09-01T17:48:00Z">
              <w:r w:rsidRPr="00BD46AA">
                <w:rPr>
                  <w:rFonts w:ascii="Sylfaen" w:eastAsia="Sylfaen" w:hAnsi="Sylfaen"/>
                  <w:sz w:val="18"/>
                  <w:szCs w:val="18"/>
                  <w:lang w:val="ka-GE" w:eastAsia="x-none"/>
                </w:rPr>
                <w:t xml:space="preserve">კტ კვლევის </w:t>
              </w:r>
              <w:commentRangeStart w:id="11"/>
              <w:r w:rsidRPr="00BD46AA">
                <w:rPr>
                  <w:rFonts w:ascii="Sylfaen" w:eastAsia="Sylfaen" w:hAnsi="Sylfaen"/>
                  <w:sz w:val="18"/>
                  <w:szCs w:val="18"/>
                  <w:lang w:val="ka-GE" w:eastAsia="x-none"/>
                </w:rPr>
                <w:t>საფუძველზე</w:t>
              </w:r>
              <w:commentRangeEnd w:id="11"/>
              <w:r w:rsidRPr="00BD46AA">
                <w:rPr>
                  <w:rStyle w:val="CommentReference"/>
                  <w:rFonts w:ascii="Calibri" w:eastAsia="Calibri" w:hAnsi="Calibri" w:cs="Times New Roman"/>
                  <w:sz w:val="18"/>
                  <w:szCs w:val="18"/>
                </w:rPr>
                <w:commentReference w:id="11"/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C6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420 </w:t>
            </w:r>
          </w:p>
        </w:tc>
      </w:tr>
      <w:tr w:rsidR="00D126EC" w:rsidRPr="00BD46AA" w:rsidTr="00BD46AA">
        <w:trPr>
          <w:gridAfter w:val="1"/>
          <w:wAfter w:w="15" w:type="dxa"/>
          <w:trHeight w:val="98"/>
        </w:trPr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21.6. 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S32.7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ხერხემლის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გავა-წელის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ნაწილის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მენჯის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მრავლობითი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მოტეხილობა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 </w:t>
            </w:r>
            <w:r w:rsidRPr="00BD46AA">
              <w:rPr>
                <w:rFonts w:ascii="Sylfaen" w:eastAsia="Sylfaen" w:hAnsi="Sylfaen"/>
                <w:sz w:val="18"/>
                <w:szCs w:val="18"/>
                <w:lang w:eastAsia="x-none"/>
              </w:rPr>
              <w:t>NASJ99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eastAsia="x-none"/>
              </w:rPr>
              <w:t xml:space="preserve">NESJ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eastAsia="x-none"/>
              </w:rPr>
            </w:pP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ხერხემლის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მოტეხილობის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სხვა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ოპერაცია</w:t>
            </w:r>
            <w:proofErr w:type="spellEnd"/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 xml:space="preserve">მენჯის მოტეხილობის </w:t>
            </w:r>
            <w:commentRangeStart w:id="12"/>
            <w:r w:rsidRPr="00BD46AA">
              <w:rPr>
                <w:rFonts w:ascii="Sylfaen" w:eastAsia="Sylfaen" w:hAnsi="Sylfaen"/>
                <w:sz w:val="18"/>
                <w:szCs w:val="18"/>
                <w:lang w:val="ka-GE" w:eastAsia="x-none"/>
              </w:rPr>
              <w:t>ქირურგია</w:t>
            </w:r>
            <w:commentRangeEnd w:id="12"/>
            <w:r w:rsidRPr="00BD46AA">
              <w:rPr>
                <w:rStyle w:val="CommentReference"/>
                <w:rFonts w:ascii="Sylfaen" w:hAnsi="Sylfaen"/>
                <w:sz w:val="18"/>
                <w:szCs w:val="18"/>
              </w:rPr>
              <w:commentReference w:id="12"/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sz w:val="18"/>
                <w:szCs w:val="18"/>
                <w:lang w:val="x-none" w:eastAsia="x-none"/>
              </w:rPr>
              <w:t xml:space="preserve">3500 </w:t>
            </w:r>
          </w:p>
        </w:tc>
      </w:tr>
      <w:tr w:rsidR="00D126EC" w:rsidRPr="00BD46AA" w:rsidTr="00E17EC0">
        <w:trPr>
          <w:gridAfter w:val="1"/>
          <w:wAfter w:w="15" w:type="dxa"/>
          <w:trHeight w:val="98"/>
        </w:trPr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right="-15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24.13 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-2425"/>
                <w:tab w:val="left" w:pos="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R10 </w:t>
            </w:r>
          </w:p>
        </w:tc>
        <w:tc>
          <w:tcPr>
            <w:tcW w:w="7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მუცლისა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და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მენჯის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ტკივილი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ძლიერი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ტკივილი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,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რომელიც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საჭიროებს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ჰოსპიტალიზაციას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) </w:t>
            </w:r>
          </w:p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ka-GE" w:eastAsia="x-none"/>
              </w:rPr>
            </w:pPr>
            <w:r w:rsidRPr="00BD46AA">
              <w:rPr>
                <w:rStyle w:val="CommentReference"/>
                <w:rFonts w:ascii="Sylfaen" w:hAnsi="Sylfaen"/>
                <w:sz w:val="18"/>
                <w:szCs w:val="18"/>
              </w:rPr>
              <w:commentReference w:id="13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9C6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Sylfaen" w:eastAsia="Sylfaen" w:hAnsi="Sylfaen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400</w:t>
            </w:r>
          </w:p>
        </w:tc>
      </w:tr>
      <w:tr w:rsidR="00D126EC" w:rsidRPr="008D029D" w:rsidTr="00BD46AA">
        <w:tblPrEx>
          <w:tblBorders>
            <w:insideH w:val="single" w:sz="6" w:space="0" w:color="000000"/>
          </w:tblBorders>
        </w:tblPrEx>
        <w:trPr>
          <w:gridBefore w:val="1"/>
          <w:wBefore w:w="15" w:type="dxa"/>
          <w:trHeight w:val="2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C61759">
            <w:pPr>
              <w:spacing w:line="20" w:lineRule="atLeast"/>
              <w:jc w:val="both"/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24.16.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C61759">
            <w:pPr>
              <w:spacing w:line="20" w:lineRule="atLeast"/>
              <w:jc w:val="both"/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I50 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C61759">
            <w:pPr>
              <w:spacing w:line="20" w:lineRule="atLeast"/>
              <w:jc w:val="both"/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</w:pP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გულის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უკმარისობა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(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გულის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ქრონიკული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უკმარისობა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III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ან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IV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კლასი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NYHA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კლასიფიკაციით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) (№1.3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დანართის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მოსარგებლეებისთვის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)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C61759">
            <w:pPr>
              <w:spacing w:line="20" w:lineRule="atLeast"/>
              <w:jc w:val="center"/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629</w:t>
            </w:r>
          </w:p>
        </w:tc>
      </w:tr>
      <w:tr w:rsidR="00D126EC" w:rsidRPr="008D029D" w:rsidTr="00BD46AA">
        <w:tblPrEx>
          <w:tblBorders>
            <w:insideH w:val="single" w:sz="6" w:space="0" w:color="000000"/>
          </w:tblBorders>
        </w:tblPrEx>
        <w:trPr>
          <w:gridBefore w:val="1"/>
          <w:wBefore w:w="15" w:type="dxa"/>
          <w:trHeight w:val="2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C61759">
            <w:pPr>
              <w:spacing w:line="20" w:lineRule="atLeast"/>
              <w:jc w:val="both"/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24.17.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C61759">
            <w:pPr>
              <w:spacing w:line="20" w:lineRule="atLeast"/>
              <w:jc w:val="both"/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 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C61759">
            <w:pPr>
              <w:spacing w:line="20" w:lineRule="atLeast"/>
              <w:jc w:val="both"/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</w:pPr>
            <w:commentRangeStart w:id="14"/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გულყრის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შემდგომი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სტაციონარული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დაკვირვება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(ZYZX80) (№1.3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დანართის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მოსარგებლეებისთვის</w:t>
            </w:r>
            <w:proofErr w:type="spellEnd"/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 xml:space="preserve">)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6EC" w:rsidRPr="00BD46AA" w:rsidRDefault="00D126EC" w:rsidP="00C61759">
            <w:pPr>
              <w:spacing w:line="20" w:lineRule="atLeast"/>
              <w:jc w:val="center"/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</w:pPr>
            <w:r w:rsidRPr="00BD46AA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711</w:t>
            </w:r>
            <w:commentRangeEnd w:id="14"/>
            <w:r w:rsidRPr="00BD46AA">
              <w:rPr>
                <w:rStyle w:val="CommentReference"/>
                <w:rFonts w:ascii="Calibri" w:eastAsia="Calibri" w:hAnsi="Calibri"/>
                <w:sz w:val="18"/>
                <w:szCs w:val="18"/>
              </w:rPr>
              <w:commentReference w:id="14"/>
            </w:r>
          </w:p>
        </w:tc>
      </w:tr>
    </w:tbl>
    <w:p w:rsidR="00E46B99" w:rsidRDefault="00E46B99" w:rsidP="00740A4F">
      <w:pPr>
        <w:spacing w:before="120" w:after="120"/>
        <w:jc w:val="both"/>
        <w:rPr>
          <w:rFonts w:ascii="Sylfaen" w:eastAsia="Sylfaen" w:hAnsi="Sylfaen"/>
          <w:lang w:val="ka-GE"/>
        </w:rPr>
      </w:pPr>
    </w:p>
    <w:p w:rsidR="00AA7B80" w:rsidRPr="00AA7B80" w:rsidRDefault="00AA7B80" w:rsidP="00AA7B80">
      <w:pPr>
        <w:pStyle w:val="ListParagraph"/>
        <w:numPr>
          <w:ilvl w:val="0"/>
          <w:numId w:val="3"/>
        </w:numPr>
        <w:spacing w:before="120" w:after="120"/>
        <w:ind w:left="0" w:right="57" w:firstLine="567"/>
        <w:contextualSpacing w:val="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  <w:r w:rsidRPr="00AA7B80">
        <w:rPr>
          <w:rFonts w:ascii="Sylfaen" w:hAnsi="Sylfaen"/>
          <w:lang w:val="ka-GE"/>
        </w:rPr>
        <w:t xml:space="preserve">ამ ეტაპზე </w:t>
      </w:r>
      <w:r w:rsidRPr="00AA7B80">
        <w:rPr>
          <w:rFonts w:ascii="Sylfaen" w:hAnsi="Sylfaen"/>
          <w:i/>
          <w:lang w:val="ka-GE"/>
        </w:rPr>
        <w:t>მცირე რესურსის მქონე კლინიკები, მათ შორის დიდ ქალაქებში,  პროგრამაში ერთვებიან მხოლოდ გადაუდებელი ამბულატორიული მომსახურების კომპონენტში და მეტწილად ახორციელებენ გეგმურ ამბულატორიულ მომსახურებას.</w:t>
      </w:r>
      <w:r w:rsidRPr="00AA7B80">
        <w:rPr>
          <w:rFonts w:ascii="Sylfaen" w:hAnsi="Sylfaen"/>
          <w:lang w:val="ka-GE"/>
        </w:rPr>
        <w:t xml:space="preserve"> ამბულატორიული შემთხვევების მუდმივი მონიტორინგის განხორციელება მომსახურების მახასიათებლებიდან გამომდინარე, რთულია და მოითხოვს ადგილზე მუდმივად მონიტორის ყოფნას, რაც არსებული რესურსების პირობებში გაძნელებულია;</w:t>
      </w:r>
    </w:p>
    <w:p w:rsidR="00403942" w:rsidRPr="002167C8" w:rsidRDefault="00403942" w:rsidP="002167C8">
      <w:pPr>
        <w:pStyle w:val="ListParagraph"/>
        <w:spacing w:before="120" w:after="120"/>
        <w:ind w:left="0" w:right="57" w:firstLine="567"/>
        <w:contextualSpacing w:val="0"/>
        <w:jc w:val="both"/>
        <w:rPr>
          <w:rFonts w:ascii="Sylfaen" w:hAnsi="Sylfaen"/>
          <w:b/>
          <w:i/>
          <w:lang w:val="ka-GE"/>
        </w:rPr>
      </w:pPr>
      <w:r w:rsidRPr="00AA7B80">
        <w:rPr>
          <w:rFonts w:ascii="Sylfaen" w:hAnsi="Sylfaen" w:cs="Sylfaen"/>
          <w:lang w:val="ka-GE"/>
        </w:rPr>
        <w:t>მიზანშეწონილია</w:t>
      </w:r>
      <w:r w:rsidRPr="00AA7B80">
        <w:rPr>
          <w:rFonts w:ascii="Sylfaen" w:hAnsi="Sylfaen"/>
          <w:lang w:val="ka-GE"/>
        </w:rPr>
        <w:t>, გადაუდებელი ამბულატორიული მომსახურების კომპონენტში ქვეყნის მასშტაბით მიმწოდებელთა ჩართვა ხორციელდებოდეს გადაუდებელი სამედიცინო მომსახურების (</w:t>
      </w:r>
      <w:r w:rsidRPr="00AA7B80">
        <w:rPr>
          <w:rFonts w:ascii="Sylfaen" w:hAnsi="Sylfaen"/>
        </w:rPr>
        <w:t>EMERGENCY)</w:t>
      </w:r>
      <w:r w:rsidRPr="00AA7B80">
        <w:rPr>
          <w:rFonts w:ascii="Sylfaen" w:hAnsi="Sylfaen"/>
          <w:lang w:val="ka-GE"/>
        </w:rPr>
        <w:t xml:space="preserve"> სანებართვო დანართის ფლობის პირობებში (ან/და სტაციონარული დაწესებულებებისთვის), რაც შეამცირებს არაკვალიფიციური და არასრული სერვისების მიწოდებას ზემოაღნიშნული კომპონენტის ფარგლებში.</w:t>
      </w:r>
    </w:p>
    <w:p w:rsidR="00403942" w:rsidRPr="00740A4F" w:rsidRDefault="00403942" w:rsidP="00740A4F">
      <w:pPr>
        <w:spacing w:before="120" w:after="120"/>
        <w:jc w:val="both"/>
        <w:rPr>
          <w:rFonts w:ascii="Sylfaen" w:eastAsia="Sylfaen" w:hAnsi="Sylfaen"/>
          <w:lang w:val="ka-GE"/>
        </w:rPr>
      </w:pPr>
    </w:p>
    <w:p w:rsidR="008E53AF" w:rsidRPr="009C6A98" w:rsidRDefault="00F5344A" w:rsidP="009C6A98">
      <w:pPr>
        <w:spacing w:before="120" w:after="120"/>
        <w:ind w:firstLine="567"/>
        <w:jc w:val="both"/>
        <w:rPr>
          <w:rFonts w:ascii="Sylfaen" w:hAnsi="Sylfaen" w:cs="Sylfaen"/>
          <w:lang w:val="ka-GE"/>
        </w:rPr>
      </w:pPr>
      <w:r w:rsidRPr="009C6A98">
        <w:rPr>
          <w:rFonts w:ascii="Sylfaen" w:hAnsi="Sylfaen" w:cs="Sylfaen"/>
          <w:lang w:val="ka-GE"/>
        </w:rPr>
        <w:lastRenderedPageBreak/>
        <w:t xml:space="preserve">სააგენტოს მიერ </w:t>
      </w:r>
      <w:r w:rsidR="004276C4" w:rsidRPr="009C6A98">
        <w:rPr>
          <w:rFonts w:ascii="Sylfaen" w:hAnsi="Sylfaen" w:cs="Sylfaen"/>
          <w:lang w:val="ka-GE"/>
        </w:rPr>
        <w:t>ჩატარებული ანალიზის საფუძველზე</w:t>
      </w:r>
      <w:r w:rsidRPr="009C6A98">
        <w:rPr>
          <w:rFonts w:ascii="Sylfaen" w:hAnsi="Sylfaen" w:cs="Sylfaen"/>
          <w:lang w:val="ka-GE"/>
        </w:rPr>
        <w:t>,</w:t>
      </w:r>
      <w:r w:rsidR="004276C4" w:rsidRPr="009C6A98">
        <w:rPr>
          <w:rFonts w:ascii="Sylfaen" w:hAnsi="Sylfaen" w:cs="Sylfaen"/>
          <w:lang w:val="ka-GE"/>
        </w:rPr>
        <w:t xml:space="preserve"> წარმოდგენილი </w:t>
      </w:r>
      <w:r w:rsidR="008E53AF" w:rsidRPr="009C6A98">
        <w:rPr>
          <w:rFonts w:ascii="Sylfaen" w:hAnsi="Sylfaen" w:cs="Sylfaen"/>
          <w:lang w:val="ka-GE"/>
        </w:rPr>
        <w:t>იქნა</w:t>
      </w:r>
      <w:r w:rsidR="004276C4" w:rsidRPr="009C6A98">
        <w:rPr>
          <w:rFonts w:ascii="Sylfaen" w:hAnsi="Sylfaen" w:cs="Sylfaen"/>
          <w:lang w:val="ka-GE"/>
        </w:rPr>
        <w:t xml:space="preserve"> მოსაზრებები პროგრამაში განსახორციელებელი ცვლილებების თაობაზე. </w:t>
      </w:r>
      <w:r w:rsidR="00C26D47" w:rsidRPr="009C6A98">
        <w:rPr>
          <w:rFonts w:ascii="Sylfaen" w:hAnsi="Sylfaen" w:cs="Sylfaen"/>
          <w:lang w:val="ka-GE"/>
        </w:rPr>
        <w:t>ამასთან, შედგენილ</w:t>
      </w:r>
      <w:r w:rsidR="008E53AF" w:rsidRPr="009C6A98">
        <w:rPr>
          <w:rFonts w:ascii="Sylfaen" w:hAnsi="Sylfaen" w:cs="Sylfaen"/>
          <w:lang w:val="ka-GE"/>
        </w:rPr>
        <w:t>ია</w:t>
      </w:r>
      <w:r w:rsidR="00C26D47" w:rsidRPr="009C6A98">
        <w:rPr>
          <w:rFonts w:ascii="Sylfaen" w:hAnsi="Sylfaen" w:cs="Sylfaen"/>
          <w:lang w:val="ka-GE"/>
        </w:rPr>
        <w:t xml:space="preserve"> სათანადო ზოგადი ინფორმაციის შემცველი ცხრილური მასალა და შინაა</w:t>
      </w:r>
      <w:r w:rsidR="00AA7B80">
        <w:rPr>
          <w:rFonts w:ascii="Sylfaen" w:hAnsi="Sylfaen" w:cs="Sylfaen"/>
          <w:lang w:val="ka-GE"/>
        </w:rPr>
        <w:t>რ</w:t>
      </w:r>
      <w:r w:rsidR="00C26D47" w:rsidRPr="009C6A98">
        <w:rPr>
          <w:rFonts w:ascii="Sylfaen" w:hAnsi="Sylfaen" w:cs="Sylfaen"/>
          <w:lang w:val="ka-GE"/>
        </w:rPr>
        <w:t xml:space="preserve">სრობრივი განმარტებები წარმოდგენილ იქნა კომენტარების სახით. </w:t>
      </w:r>
      <w:r w:rsidR="008E53AF" w:rsidRPr="009C6A98">
        <w:rPr>
          <w:rFonts w:ascii="Sylfaen" w:hAnsi="Sylfaen" w:cs="Sylfaen"/>
          <w:lang w:val="ka-GE"/>
        </w:rPr>
        <w:t xml:space="preserve">აღნიშნული კანონშესაბამისობის სამართლებრივი შეფასებისთვის საჭიროებს იურიდიული სამსახურის დასკვნას, ხოლო ჯანდაცვის დეპარტამენტის მიერ შესაბამისი ცვლილებების პროექტის მოსამზადებლად და შესწავლილი ფაქტობრივი დანახარჯების </w:t>
      </w:r>
      <w:r w:rsidR="00571A61" w:rsidRPr="009C6A98">
        <w:rPr>
          <w:rFonts w:ascii="Sylfaen" w:hAnsi="Sylfaen" w:cs="Sylfaen"/>
          <w:lang w:val="ka-GE"/>
        </w:rPr>
        <w:t xml:space="preserve">მიხედვით სატარიფო ბადისთვის მიზანშეწონილი დანახარჯების ოდენობის განსასაზღვრად, სასურველია განხორციელდეს მათ შესაბამისობის აუდიტი, რადგან, მოქმედი რეგულაციები არ ითვალისწინებს ტარიფების განსაზღვრის მეთოდოლოგიას. </w:t>
      </w:r>
    </w:p>
    <w:p w:rsidR="002167C8" w:rsidRDefault="004276C4" w:rsidP="009C6A98">
      <w:pPr>
        <w:spacing w:before="120" w:after="120"/>
        <w:ind w:firstLine="567"/>
        <w:jc w:val="both"/>
        <w:rPr>
          <w:rFonts w:ascii="Sylfaen" w:hAnsi="Sylfaen" w:cs="Sylfaen"/>
          <w:lang w:val="ka-GE"/>
        </w:rPr>
      </w:pPr>
      <w:r w:rsidRPr="009C6A98">
        <w:rPr>
          <w:rFonts w:ascii="Sylfaen" w:hAnsi="Sylfaen" w:cs="Sylfaen"/>
          <w:lang w:val="ka-GE"/>
        </w:rPr>
        <w:t xml:space="preserve">ამ ეტაპზე შესაძლებელია აღნიშნული და სხვა პრობლემური საკითხების განხილვა </w:t>
      </w:r>
      <w:proofErr w:type="spellStart"/>
      <w:r w:rsidRPr="009C6A98">
        <w:rPr>
          <w:rFonts w:ascii="Sylfaen" w:hAnsi="Sylfaen" w:cs="Sylfaen"/>
        </w:rPr>
        <w:t>ჯანმრთელობის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დაცვის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სახელმწიფო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პროგრამების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ხარჯთეფექტურობის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გაუმჯობესების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მიზნით</w:t>
      </w:r>
      <w:proofErr w:type="spellEnd"/>
      <w:r w:rsidRPr="009C6A98">
        <w:rPr>
          <w:rFonts w:ascii="Sylfaen" w:hAnsi="Sylfaen"/>
        </w:rPr>
        <w:t xml:space="preserve"> </w:t>
      </w:r>
      <w:r w:rsidRPr="009C6A98">
        <w:rPr>
          <w:rFonts w:ascii="Sylfaen" w:hAnsi="Sylfaen"/>
          <w:lang w:val="ka-GE"/>
        </w:rPr>
        <w:t xml:space="preserve">შექმნილი </w:t>
      </w:r>
      <w:proofErr w:type="spellStart"/>
      <w:r w:rsidRPr="009C6A98">
        <w:rPr>
          <w:rFonts w:ascii="Sylfaen" w:hAnsi="Sylfaen" w:cs="Sylfaen"/>
        </w:rPr>
        <w:t>სამუშაო</w:t>
      </w:r>
      <w:proofErr w:type="spellEnd"/>
      <w:r w:rsidRPr="009C6A98">
        <w:rPr>
          <w:rFonts w:ascii="Sylfaen" w:hAnsi="Sylfaen"/>
        </w:rPr>
        <w:t xml:space="preserve"> </w:t>
      </w:r>
      <w:proofErr w:type="spellStart"/>
      <w:r w:rsidRPr="009C6A98">
        <w:rPr>
          <w:rFonts w:ascii="Sylfaen" w:hAnsi="Sylfaen" w:cs="Sylfaen"/>
        </w:rPr>
        <w:t>ჯგუფი</w:t>
      </w:r>
      <w:proofErr w:type="spellEnd"/>
      <w:r w:rsidRPr="009C6A98">
        <w:rPr>
          <w:rFonts w:ascii="Sylfaen" w:hAnsi="Sylfaen" w:cs="Sylfaen"/>
          <w:lang w:val="ka-GE"/>
        </w:rPr>
        <w:t>ს სხდომარე და შესაბამისი რეკომენდაციებით იურიდიული სამსახურისთვის პრობლემური არ იქნება განმარტებითი ბარათის ფორმირება დადგენილებაში ცვლილებების რელევანტუ</w:t>
      </w:r>
      <w:r w:rsidR="00F5344A" w:rsidRPr="009C6A98">
        <w:rPr>
          <w:rFonts w:ascii="Sylfaen" w:hAnsi="Sylfaen" w:cs="Sylfaen"/>
          <w:lang w:val="ka-GE"/>
        </w:rPr>
        <w:t>რ</w:t>
      </w:r>
      <w:r w:rsidRPr="009C6A98">
        <w:rPr>
          <w:rFonts w:ascii="Sylfaen" w:hAnsi="Sylfaen" w:cs="Sylfaen"/>
          <w:lang w:val="ka-GE"/>
        </w:rPr>
        <w:t xml:space="preserve">ი დასაბუთებით. </w:t>
      </w:r>
    </w:p>
    <w:p w:rsidR="002167C8" w:rsidRDefault="002167C8" w:rsidP="009C6A98">
      <w:pPr>
        <w:spacing w:before="120" w:after="120"/>
        <w:ind w:firstLine="567"/>
        <w:jc w:val="both"/>
        <w:rPr>
          <w:rFonts w:ascii="Sylfaen" w:hAnsi="Sylfaen" w:cs="Sylfaen"/>
          <w:lang w:val="ka-GE"/>
        </w:rPr>
      </w:pPr>
    </w:p>
    <w:p w:rsidR="004276C4" w:rsidRPr="009C6A98" w:rsidRDefault="004276C4" w:rsidP="009C6A98">
      <w:pPr>
        <w:spacing w:before="120" w:after="120"/>
        <w:ind w:firstLine="567"/>
        <w:jc w:val="both"/>
        <w:rPr>
          <w:rFonts w:ascii="Sylfaen" w:hAnsi="Sylfaen"/>
          <w:lang w:val="ka-GE"/>
        </w:rPr>
      </w:pPr>
      <w:bookmarkStart w:id="15" w:name="_GoBack"/>
      <w:bookmarkEnd w:id="15"/>
      <w:r w:rsidRPr="009C6A98">
        <w:rPr>
          <w:rFonts w:ascii="Sylfaen" w:hAnsi="Sylfaen" w:cs="Sylfaen"/>
          <w:lang w:val="ka-GE"/>
        </w:rPr>
        <w:t xml:space="preserve"> </w:t>
      </w:r>
    </w:p>
    <w:sectPr w:rsidR="004276C4" w:rsidRPr="009C6A98" w:rsidSect="002A1366">
      <w:pgSz w:w="12240" w:h="15840"/>
      <w:pgMar w:top="1440" w:right="616" w:bottom="1440" w:left="709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მაია მაღლაკელიძე-ხომერიკი" w:date="2019-09-01T17:51:00Z" w:initials="mm">
    <w:p w:rsidR="009C6A98" w:rsidRPr="00721A48" w:rsidRDefault="009C6A98" w:rsidP="009C6A9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საჭიროებს რედაქციული ტიპის კორექტირებას, რადგან ჰემოსტაზი, წყლულის ამოკერვის გარდა სხვა ოპერაციული ჩარევითაც (</w:t>
      </w:r>
      <w:r>
        <w:rPr>
          <w:rFonts w:ascii="Sylfaen" w:hAnsi="Sylfaen"/>
        </w:rPr>
        <w:t xml:space="preserve">JDS) </w:t>
      </w:r>
      <w:r>
        <w:rPr>
          <w:rFonts w:ascii="Sylfaen" w:hAnsi="Sylfaen"/>
          <w:lang w:val="ka-GE"/>
        </w:rPr>
        <w:t xml:space="preserve"> მიიღწევა</w:t>
      </w:r>
    </w:p>
  </w:comment>
  <w:comment w:id="4" w:author="maia maghlakelidze" w:date="2019-09-01T18:11:00Z" w:initials="mm">
    <w:p w:rsidR="00D126EC" w:rsidRDefault="00D126EC" w:rsidP="00D126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 ტიპის დაზუსტებით თავიდან იქნება აცილებული დამატებით ინტენსიური თერაპიის კოდის მოწოდება/ </w:t>
      </w:r>
    </w:p>
    <w:p w:rsidR="00D126EC" w:rsidRDefault="00D126EC" w:rsidP="00D126EC">
      <w:pPr>
        <w:pStyle w:val="CommentText"/>
        <w:rPr>
          <w:rFonts w:ascii="Sylfaen" w:hAnsi="Sylfaen"/>
          <w:lang w:val="ka-GE"/>
        </w:rPr>
      </w:pPr>
    </w:p>
    <w:p w:rsidR="00D126EC" w:rsidRPr="00C8040D" w:rsidRDefault="00D126EC" w:rsidP="00D126EC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ჰემოტრანსფუზიის გარეშე ამ ნოზოლოგიის კონსერვატიული მკურნალობის პირდაპირი </w:t>
      </w:r>
      <w:r>
        <w:rPr>
          <w:rFonts w:ascii="Sylfaen" w:hAnsi="Sylfaen"/>
          <w:lang w:val="ka-GE"/>
        </w:rPr>
        <w:t>ხა</w:t>
      </w:r>
      <w:r w:rsidR="00AA7B80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ჯი</w:t>
      </w:r>
      <w:r w:rsidR="00392AB5">
        <w:rPr>
          <w:rFonts w:ascii="Sylfaen" w:hAnsi="Sylfaen"/>
          <w:lang w:val="ka-GE"/>
        </w:rPr>
        <w:t xml:space="preserve">, ხშირად ხელფასის </w:t>
      </w:r>
      <w:r>
        <w:rPr>
          <w:rFonts w:ascii="Sylfaen" w:hAnsi="Sylfaen"/>
          <w:lang w:val="ka-GE"/>
        </w:rPr>
        <w:t>ჩათვლით</w:t>
      </w:r>
      <w:r w:rsidR="00392AB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500 ლარს არ </w:t>
      </w:r>
      <w:r w:rsidR="00AA7B80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ღემატება. </w:t>
      </w:r>
    </w:p>
  </w:comment>
  <w:comment w:id="6" w:author="maia maghlakelidze" w:date="2019-09-01T17:51:00Z" w:initials="mm">
    <w:p w:rsidR="00D126EC" w:rsidRDefault="00D126EC" w:rsidP="009C6A9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ალბათ აჯობებს ჩამოყალიბდეს შემდეგი რედაქციით: </w:t>
      </w:r>
    </w:p>
    <w:p w:rsidR="00D126EC" w:rsidRDefault="00D126EC" w:rsidP="009C6A9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JFS </w:t>
      </w:r>
      <w:r>
        <w:rPr>
          <w:rFonts w:ascii="Sylfaen" w:hAnsi="Sylfaen"/>
          <w:lang w:val="ka-GE"/>
        </w:rPr>
        <w:t>ნაწლავების ქირურგია</w:t>
      </w:r>
    </w:p>
    <w:p w:rsidR="00D126EC" w:rsidRDefault="00D126EC" w:rsidP="009C6A98">
      <w:pPr>
        <w:pStyle w:val="CommentText"/>
        <w:rPr>
          <w:rFonts w:ascii="Sylfaen" w:hAnsi="Sylfaen"/>
          <w:lang w:val="ka-GE"/>
        </w:rPr>
      </w:pPr>
    </w:p>
    <w:p w:rsidR="00D126EC" w:rsidRPr="00815CFA" w:rsidRDefault="00D126EC" w:rsidP="009C6A9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ვინაიდან,მიმწოდებელები მაინც იტოვებენ სადავოს გაუვალობის დროს ჩატარებულ ამა თუ იმ ოპერაციას, რომელიც ამ კოდებითვე ბოლოვდება. ამ ცვლილებით გამარტივდება დავა. ამასთან, აღარ ეცდებიან გეგმური ოეპრაციების გაურგენტებას დაბალი ფასის გამო. </w:t>
      </w:r>
    </w:p>
  </w:comment>
  <w:comment w:id="7" w:author="maia maghlakelidze" w:date="2019-09-01T17:51:00Z" w:initials="mm">
    <w:p w:rsidR="00D126EC" w:rsidRPr="00714638" w:rsidRDefault="00D126EC" w:rsidP="009C6A9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rFonts w:ascii="Sylfaen" w:eastAsia="Sylfaen" w:hAnsi="Sylfaen"/>
          <w:sz w:val="14"/>
          <w:lang w:val="ka-GE" w:eastAsia="x-none"/>
        </w:rPr>
        <w:t xml:space="preserve">პრაქტიკაში ასედაც ხდება,  </w:t>
      </w:r>
      <w:r>
        <w:rPr>
          <w:rFonts w:ascii="Sylfaen" w:eastAsia="Sylfaen" w:hAnsi="Sylfaen"/>
          <w:sz w:val="14"/>
          <w:lang w:val="ka-GE" w:eastAsia="x-none"/>
        </w:rPr>
        <w:t>მაგრამ მიზანშეწონილია, დაზუსტდეს „მ</w:t>
      </w:r>
      <w:proofErr w:type="spellStart"/>
      <w:r w:rsidRPr="008D029D">
        <w:rPr>
          <w:rFonts w:ascii="Sylfaen" w:eastAsia="Sylfaen" w:hAnsi="Sylfaen"/>
          <w:sz w:val="14"/>
          <w:lang w:val="x-none" w:eastAsia="x-none"/>
        </w:rPr>
        <w:t>ითითებული</w:t>
      </w:r>
      <w:proofErr w:type="spellEnd"/>
      <w:r w:rsidRPr="008D029D">
        <w:rPr>
          <w:rFonts w:ascii="Sylfaen" w:eastAsia="Sylfaen" w:hAnsi="Sylfaen"/>
          <w:sz w:val="14"/>
          <w:lang w:val="x-none" w:eastAsia="x-none"/>
        </w:rPr>
        <w:t xml:space="preserve"> </w:t>
      </w:r>
      <w:proofErr w:type="spellStart"/>
      <w:r w:rsidRPr="008D029D">
        <w:rPr>
          <w:rFonts w:ascii="Sylfaen" w:eastAsia="Sylfaen" w:hAnsi="Sylfaen"/>
          <w:sz w:val="14"/>
          <w:lang w:val="x-none" w:eastAsia="x-none"/>
        </w:rPr>
        <w:t>ჩარევების</w:t>
      </w:r>
      <w:proofErr w:type="spellEnd"/>
      <w:r w:rsidRPr="008D029D">
        <w:rPr>
          <w:rFonts w:ascii="Sylfaen" w:eastAsia="Sylfaen" w:hAnsi="Sylfaen"/>
          <w:sz w:val="14"/>
          <w:lang w:val="x-none" w:eastAsia="x-none"/>
        </w:rPr>
        <w:t xml:space="preserve"> </w:t>
      </w:r>
      <w:proofErr w:type="spellStart"/>
      <w:r w:rsidRPr="008D029D">
        <w:rPr>
          <w:rFonts w:ascii="Sylfaen" w:eastAsia="Sylfaen" w:hAnsi="Sylfaen"/>
          <w:sz w:val="14"/>
          <w:lang w:val="x-none" w:eastAsia="x-none"/>
        </w:rPr>
        <w:t>ნებისმიერი</w:t>
      </w:r>
      <w:proofErr w:type="spellEnd"/>
      <w:r w:rsidRPr="008D029D">
        <w:rPr>
          <w:rFonts w:ascii="Sylfaen" w:eastAsia="Sylfaen" w:hAnsi="Sylfaen"/>
          <w:sz w:val="14"/>
          <w:lang w:val="x-none" w:eastAsia="x-none"/>
        </w:rPr>
        <w:t xml:space="preserve"> </w:t>
      </w:r>
      <w:proofErr w:type="spellStart"/>
      <w:r w:rsidRPr="008D029D">
        <w:rPr>
          <w:rFonts w:ascii="Sylfaen" w:eastAsia="Sylfaen" w:hAnsi="Sylfaen"/>
          <w:sz w:val="14"/>
          <w:lang w:val="x-none" w:eastAsia="x-none"/>
        </w:rPr>
        <w:t>კომბინაცია</w:t>
      </w:r>
      <w:proofErr w:type="spellEnd"/>
      <w:r>
        <w:rPr>
          <w:rFonts w:ascii="Sylfaen" w:eastAsia="Sylfaen" w:hAnsi="Sylfaen"/>
          <w:sz w:val="14"/>
          <w:lang w:val="ka-GE" w:eastAsia="x-none"/>
        </w:rPr>
        <w:t>“</w:t>
      </w:r>
    </w:p>
  </w:comment>
  <w:comment w:id="11" w:author="მაია მაღლაკელიძე-ხომერიკი" w:date="2019-09-01T18:13:00Z" w:initials="mm">
    <w:p w:rsidR="00D126EC" w:rsidRPr="00BD46AA" w:rsidRDefault="00D126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მიზანშეწონილია აღნიშნული დაზუსტება, რათა თავიდან იქნა აცილებული </w:t>
      </w:r>
      <w:r w:rsidR="00AA7B80">
        <w:rPr>
          <w:rFonts w:ascii="Sylfaen" w:hAnsi="Sylfaen"/>
          <w:lang w:val="ka-GE"/>
        </w:rPr>
        <w:t>მსუბუქ</w:t>
      </w:r>
      <w:r>
        <w:rPr>
          <w:rFonts w:ascii="Sylfaen" w:hAnsi="Sylfaen"/>
          <w:lang w:val="ka-GE"/>
        </w:rPr>
        <w:t xml:space="preserve">ი თავის ზედაპირული ტრავმის აღნიშნული კოდით წარმოდგენის </w:t>
      </w:r>
      <w:r w:rsidR="00AA7B80">
        <w:rPr>
          <w:rFonts w:ascii="Sylfaen" w:hAnsi="Sylfaen"/>
          <w:lang w:val="ka-GE"/>
        </w:rPr>
        <w:t>შემ</w:t>
      </w:r>
      <w:r>
        <w:rPr>
          <w:rFonts w:ascii="Sylfaen" w:hAnsi="Sylfaen"/>
          <w:lang w:val="ka-GE"/>
        </w:rPr>
        <w:t>თხვევები</w:t>
      </w:r>
    </w:p>
  </w:comment>
  <w:comment w:id="12" w:author="მაია მაღლაკელიძე-ხომერიკი" w:date="2019-09-01T17:51:00Z" w:initials="mm">
    <w:p w:rsidR="00D126EC" w:rsidRPr="008A44D1" w:rsidRDefault="00D126EC" w:rsidP="009C6A9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დიაგნოზთან დაკავშირებული რეალური ჩარევებისა და მიმწოდებლების მიერ ამ კოდით ფაქტობრივად შესრულებული სამუშაოს გათვალისწინებით, მართებულად მიგვაჩნია აღნიშნული შესწორებების განხორციელება.</w:t>
      </w:r>
    </w:p>
  </w:comment>
  <w:comment w:id="13" w:author="maia maghlakelidze" w:date="2019-09-01T17:51:00Z" w:initials="mm">
    <w:p w:rsidR="00D126EC" w:rsidRDefault="00D126EC" w:rsidP="009C6A9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მიზანშეწონილი დაემატოს დაზუსტება - იმ შემთხვევებში, როდესაც ჩატარებული კვლევების საფუძველზე საჭიროა რეფერალი პროფილურ კლინიკაში. </w:t>
      </w:r>
    </w:p>
    <w:p w:rsidR="00D126EC" w:rsidRPr="006A2BCF" w:rsidRDefault="00D126EC" w:rsidP="009C6A9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ტიპის მომსახურებისთვის დანართი N1.2-ით განსაზღვრულია გადაუდებელი ამბუალტორიული მომსახურების შესაბამისი  მდგომარეობა.</w:t>
      </w:r>
    </w:p>
  </w:comment>
  <w:comment w:id="14" w:author="maia maghlakelidze" w:date="2019-09-01T17:55:00Z" w:initials="mm">
    <w:p w:rsidR="00D126EC" w:rsidRDefault="00D126EC" w:rsidP="00BD46A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24.16 24.17 პოზიციების დროს, როცა ხდება დანართი 1.1. და 1.4-ით </w:t>
      </w:r>
      <w:r w:rsidR="00392AB5">
        <w:rPr>
          <w:rFonts w:ascii="Sylfaen" w:hAnsi="Sylfaen"/>
          <w:lang w:val="ka-GE"/>
        </w:rPr>
        <w:t>მოსარგებლეების</w:t>
      </w:r>
      <w:r>
        <w:rPr>
          <w:rFonts w:ascii="Sylfaen" w:hAnsi="Sylfaen"/>
          <w:lang w:val="ka-GE"/>
        </w:rPr>
        <w:t xml:space="preserve"> ჰოსპიტალიზაცია, გამოიენება ინტენსიურის თერაპიის კოდები და დოკუმენტააციის შესაბამისი გაფორმება. </w:t>
      </w:r>
    </w:p>
    <w:p w:rsidR="00D126EC" w:rsidRPr="00BF0EDF" w:rsidRDefault="00D126EC" w:rsidP="00BD46A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კოდების ყველა კატეგორიის ბენეფიცირებისთვის დამატების შემთხვევაში, შესაძლებელია აღნიშნული პრობლემბის აღმოფხვრა.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47DF"/>
    <w:multiLevelType w:val="hybridMultilevel"/>
    <w:tmpl w:val="80408DD6"/>
    <w:lvl w:ilvl="0" w:tplc="94E45C34">
      <w:start w:val="1"/>
      <w:numFmt w:val="decimal"/>
      <w:lvlText w:val="%1."/>
      <w:lvlJc w:val="left"/>
      <w:pPr>
        <w:ind w:left="928" w:hanging="360"/>
      </w:pPr>
      <w:rPr>
        <w:rFonts w:eastAsia="Sylfaen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C13079"/>
    <w:multiLevelType w:val="hybridMultilevel"/>
    <w:tmpl w:val="5740953A"/>
    <w:lvl w:ilvl="0" w:tplc="CD3643CC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F2554E6"/>
    <w:multiLevelType w:val="hybridMultilevel"/>
    <w:tmpl w:val="F0E896CC"/>
    <w:lvl w:ilvl="0" w:tplc="B72CC3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E0A06"/>
    <w:multiLevelType w:val="hybridMultilevel"/>
    <w:tmpl w:val="57A4CB38"/>
    <w:lvl w:ilvl="0" w:tplc="ABC4102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C4"/>
    <w:rsid w:val="001B4697"/>
    <w:rsid w:val="002167C8"/>
    <w:rsid w:val="0024613E"/>
    <w:rsid w:val="00292808"/>
    <w:rsid w:val="002A1366"/>
    <w:rsid w:val="00315FD1"/>
    <w:rsid w:val="00392AB5"/>
    <w:rsid w:val="003F5362"/>
    <w:rsid w:val="00403942"/>
    <w:rsid w:val="004276C4"/>
    <w:rsid w:val="00557A1F"/>
    <w:rsid w:val="00571A61"/>
    <w:rsid w:val="00740A4F"/>
    <w:rsid w:val="008361A7"/>
    <w:rsid w:val="00836FEB"/>
    <w:rsid w:val="0085508A"/>
    <w:rsid w:val="008E53AF"/>
    <w:rsid w:val="009014F2"/>
    <w:rsid w:val="0090737D"/>
    <w:rsid w:val="00982474"/>
    <w:rsid w:val="009C6A98"/>
    <w:rsid w:val="00AA7B80"/>
    <w:rsid w:val="00BB2ED3"/>
    <w:rsid w:val="00BD46AA"/>
    <w:rsid w:val="00C26D47"/>
    <w:rsid w:val="00CA29F2"/>
    <w:rsid w:val="00D126EC"/>
    <w:rsid w:val="00D72B71"/>
    <w:rsid w:val="00DD234D"/>
    <w:rsid w:val="00E46B99"/>
    <w:rsid w:val="00F5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6C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D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34D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34D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D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234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6AA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6AA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6C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D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34D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34D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D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234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6AA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6A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19</cp:revision>
  <cp:lastPrinted>2019-09-01T13:59:00Z</cp:lastPrinted>
  <dcterms:created xsi:type="dcterms:W3CDTF">2019-09-01T12:08:00Z</dcterms:created>
  <dcterms:modified xsi:type="dcterms:W3CDTF">2019-09-01T14:15:00Z</dcterms:modified>
</cp:coreProperties>
</file>